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D6" w:rsidRPr="003773D6" w:rsidRDefault="003773D6" w:rsidP="003773D6">
      <w:pPr>
        <w:jc w:val="both"/>
        <w:rPr>
          <w:sz w:val="24"/>
          <w:szCs w:val="24"/>
        </w:rPr>
      </w:pPr>
    </w:p>
    <w:p w:rsidR="003773D6" w:rsidRPr="003773D6" w:rsidRDefault="003773D6" w:rsidP="003773D6">
      <w:pPr>
        <w:jc w:val="right"/>
        <w:rPr>
          <w:b/>
          <w:sz w:val="24"/>
          <w:szCs w:val="24"/>
        </w:rPr>
      </w:pPr>
      <w:r w:rsidRPr="003773D6">
        <w:rPr>
          <w:rFonts w:ascii="Sylfaen" w:hAnsi="Sylfaen" w:cs="Sylfaen"/>
          <w:b/>
          <w:sz w:val="24"/>
          <w:szCs w:val="24"/>
        </w:rPr>
        <w:t>დანართი</w:t>
      </w:r>
      <w:r w:rsidRPr="003773D6">
        <w:rPr>
          <w:b/>
          <w:sz w:val="24"/>
          <w:szCs w:val="24"/>
        </w:rPr>
        <w:t xml:space="preserve"> N2  </w:t>
      </w:r>
    </w:p>
    <w:p w:rsidR="003773D6" w:rsidRDefault="003773D6" w:rsidP="003773D6">
      <w:pPr>
        <w:jc w:val="center"/>
        <w:rPr>
          <w:rFonts w:ascii="Sylfaen" w:hAnsi="Sylfaen" w:cs="Sylfaen"/>
          <w:b/>
          <w:sz w:val="24"/>
          <w:szCs w:val="24"/>
        </w:rPr>
      </w:pPr>
      <w:r w:rsidRPr="003773D6">
        <w:rPr>
          <w:rFonts w:ascii="Sylfaen" w:hAnsi="Sylfaen" w:cs="Sylfaen"/>
          <w:b/>
          <w:sz w:val="24"/>
          <w:szCs w:val="24"/>
        </w:rPr>
        <w:t>კომისიის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მუშაობის</w:t>
      </w:r>
      <w:r w:rsidRPr="003773D6">
        <w:rPr>
          <w:b/>
          <w:sz w:val="24"/>
          <w:szCs w:val="24"/>
        </w:rPr>
        <w:t xml:space="preserve">  </w:t>
      </w:r>
      <w:r w:rsidRPr="003773D6">
        <w:rPr>
          <w:rFonts w:ascii="Sylfaen" w:hAnsi="Sylfaen" w:cs="Sylfaen"/>
          <w:b/>
          <w:sz w:val="24"/>
          <w:szCs w:val="24"/>
        </w:rPr>
        <w:t>ზოგადი</w:t>
      </w:r>
      <w:proofErr w:type="gramEnd"/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  <w:r w:rsidRPr="003773D6">
        <w:rPr>
          <w:b/>
          <w:sz w:val="24"/>
          <w:szCs w:val="24"/>
        </w:rPr>
        <w:t xml:space="preserve">, </w:t>
      </w:r>
      <w:r w:rsidRPr="003773D6">
        <w:rPr>
          <w:rFonts w:ascii="Sylfaen" w:hAnsi="Sylfaen" w:cs="Sylfaen"/>
          <w:b/>
          <w:sz w:val="24"/>
          <w:szCs w:val="24"/>
        </w:rPr>
        <w:t>შეზღუდვები</w:t>
      </w:r>
      <w:r w:rsidRPr="003773D6">
        <w:rPr>
          <w:b/>
          <w:sz w:val="24"/>
          <w:szCs w:val="24"/>
        </w:rPr>
        <w:t xml:space="preserve">, </w:t>
      </w:r>
      <w:r w:rsidRPr="003773D6">
        <w:rPr>
          <w:rFonts w:ascii="Sylfaen" w:hAnsi="Sylfaen" w:cs="Sylfaen"/>
          <w:b/>
          <w:sz w:val="24"/>
          <w:szCs w:val="24"/>
        </w:rPr>
        <w:t>პრიორიტეტები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და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დაფინანსების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მოცულობა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 xml:space="preserve">    </w:t>
      </w: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1. </w:t>
      </w:r>
      <w:r w:rsidRPr="003773D6">
        <w:rPr>
          <w:rFonts w:ascii="Sylfaen" w:hAnsi="Sylfaen" w:cs="Sylfaen"/>
          <w:b/>
          <w:sz w:val="24"/>
          <w:szCs w:val="24"/>
        </w:rPr>
        <w:t>კომისიის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მუშაობის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ზოგადი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  <w:r w:rsidRPr="003773D6">
        <w:rPr>
          <w:b/>
          <w:sz w:val="24"/>
          <w:szCs w:val="24"/>
        </w:rPr>
        <w:tab/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კომისია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მუშაობას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წარმართავს</w:t>
      </w:r>
      <w:r w:rsidRPr="003773D6">
        <w:rPr>
          <w:sz w:val="24"/>
          <w:szCs w:val="24"/>
        </w:rPr>
        <w:t xml:space="preserve">  „</w:t>
      </w:r>
      <w:proofErr w:type="gramEnd"/>
      <w:r w:rsidRPr="003773D6">
        <w:rPr>
          <w:rFonts w:ascii="Sylfaen" w:hAnsi="Sylfaen" w:cs="Sylfaen"/>
          <w:sz w:val="24"/>
          <w:szCs w:val="24"/>
        </w:rPr>
        <w:t>რეფერალური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მომსახურების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ფარგლებში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გაწევის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bookmarkStart w:id="0" w:name="_GoBack"/>
      <w:bookmarkEnd w:id="0"/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კომი</w:t>
      </w:r>
      <w:r w:rsidRPr="003773D6">
        <w:rPr>
          <w:sz w:val="24"/>
          <w:szCs w:val="24"/>
        </w:rPr>
        <w:t>¬</w:t>
      </w:r>
      <w:r w:rsidRPr="003773D6">
        <w:rPr>
          <w:rFonts w:ascii="Sylfaen" w:hAnsi="Sylfaen" w:cs="Sylfaen"/>
          <w:sz w:val="24"/>
          <w:szCs w:val="24"/>
        </w:rPr>
        <w:t>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შექმნისა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წესის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დადგენილებისა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შემდგომში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ბრძანების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წარმართავს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უპირველესად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გულისხმობს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დაეხმაროს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მოქალაქეებს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ისეთ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შემთხვევებში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მათთვის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აუცილებელი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დაზღვევით</w:t>
      </w:r>
      <w:proofErr w:type="gramEnd"/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მოსახლეობის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უზრუნველყოფა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ყველა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ანაზღაურებით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რომელიც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წარმოიშვება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მიმდინარე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განმავლობაში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პრიორიტეტები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ავადობის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სიკვდილობის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უხშირეს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გამომწვევ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დაავადებათა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ჯგუფების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უახლოესი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განმავლობაში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მოსალოდნელია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ორგანოს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კიდურის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დაკარგვა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4. 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როგორც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წესი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იმართება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თვეში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ერთხელ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როგორც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წესი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არ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გადაიხედება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გაზრდის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მოქმედების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ვადაა</w:t>
      </w:r>
      <w:r w:rsidRPr="003773D6">
        <w:rPr>
          <w:sz w:val="24"/>
          <w:szCs w:val="24"/>
        </w:rPr>
        <w:t xml:space="preserve"> 1 </w:t>
      </w:r>
      <w:r w:rsidRPr="003773D6">
        <w:rPr>
          <w:rFonts w:ascii="Sylfaen" w:hAnsi="Sylfaen" w:cs="Sylfaen"/>
          <w:sz w:val="24"/>
          <w:szCs w:val="24"/>
        </w:rPr>
        <w:t>თვე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ხოლო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ფარგლებს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დაფინანსებისას</w:t>
      </w:r>
      <w:r w:rsidRPr="003773D6">
        <w:rPr>
          <w:sz w:val="24"/>
          <w:szCs w:val="24"/>
        </w:rPr>
        <w:t xml:space="preserve"> - 2 </w:t>
      </w:r>
      <w:r w:rsidRPr="003773D6">
        <w:rPr>
          <w:rFonts w:ascii="Sylfaen" w:hAnsi="Sylfaen" w:cs="Sylfaen"/>
          <w:sz w:val="24"/>
          <w:szCs w:val="24"/>
        </w:rPr>
        <w:t>თვე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დღიდან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7. </w:t>
      </w:r>
      <w:r w:rsidRPr="003773D6">
        <w:rPr>
          <w:rFonts w:ascii="Sylfaen" w:hAnsi="Sylfaen" w:cs="Sylfaen"/>
          <w:sz w:val="24"/>
          <w:szCs w:val="24"/>
        </w:rPr>
        <w:t>გამონაკლის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შემთხვევებში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ადგილი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აქვს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სახელმწიფოებრივი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საზოგადოებრივი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მნიშვნელობის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გარემოებებს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კომისიაში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დოკუმენტაცია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შესწავლისა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რევიზიისათვის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გადაგზავნილია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სსიპ</w:t>
      </w:r>
      <w:r w:rsidRPr="003773D6">
        <w:rPr>
          <w:sz w:val="24"/>
          <w:szCs w:val="24"/>
        </w:rPr>
        <w:t xml:space="preserve"> „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რეგულირების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სააგენტოში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lastRenderedPageBreak/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2016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30 </w:t>
      </w:r>
      <w:r w:rsidRPr="003773D6">
        <w:rPr>
          <w:rFonts w:ascii="Sylfaen" w:hAnsi="Sylfaen" w:cs="Sylfaen"/>
          <w:sz w:val="24"/>
          <w:szCs w:val="24"/>
        </w:rPr>
        <w:t>დეკემბრის</w:t>
      </w:r>
      <w:r w:rsidRPr="003773D6">
        <w:rPr>
          <w:sz w:val="24"/>
          <w:szCs w:val="24"/>
        </w:rPr>
        <w:t xml:space="preserve"> N638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პირობების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8.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შესაძლებელია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გასაჩივრდეს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სასამართლოში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კანონმდებლობით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წესით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2. </w:t>
      </w:r>
      <w:r w:rsidRPr="003773D6">
        <w:rPr>
          <w:rFonts w:ascii="Sylfaen" w:hAnsi="Sylfaen" w:cs="Sylfaen"/>
          <w:b/>
          <w:sz w:val="24"/>
          <w:szCs w:val="24"/>
        </w:rPr>
        <w:t>დახმარების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მოცულობა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თანაგადახდის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პრინციპით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მოთხოვნილი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30 </w:t>
      </w:r>
      <w:r w:rsidRPr="003773D6">
        <w:rPr>
          <w:rFonts w:ascii="Sylfaen" w:hAnsi="Sylfaen" w:cs="Sylfaen"/>
          <w:sz w:val="24"/>
          <w:szCs w:val="24"/>
        </w:rPr>
        <w:t>დან</w:t>
      </w:r>
      <w:r w:rsidRPr="003773D6">
        <w:rPr>
          <w:sz w:val="24"/>
          <w:szCs w:val="24"/>
        </w:rPr>
        <w:t xml:space="preserve"> 70% </w:t>
      </w:r>
      <w:proofErr w:type="gramStart"/>
      <w:r w:rsidRPr="003773D6">
        <w:rPr>
          <w:rFonts w:ascii="Sylfaen" w:hAnsi="Sylfaen" w:cs="Sylfaen"/>
          <w:sz w:val="24"/>
          <w:szCs w:val="24"/>
        </w:rPr>
        <w:t>მდე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ბიუჯეტის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ჩარევისთვის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10 000,00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არგუმენტირებული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დაფიქსირებისას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პრეპარატის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დოზის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ჯერადობისა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  </w:t>
      </w:r>
      <w:r w:rsidRPr="003773D6">
        <w:rPr>
          <w:rFonts w:ascii="Sylfaen" w:hAnsi="Sylfaen" w:cs="Sylfaen"/>
          <w:sz w:val="24"/>
          <w:szCs w:val="24"/>
        </w:rPr>
        <w:t>ვადის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მითითებით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ძვირადღირებული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ონკოლოგიური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დაავადებების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სამკურნალო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დაფინანსებას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ერთხელ</w:t>
      </w:r>
      <w:r w:rsidRPr="003773D6">
        <w:rPr>
          <w:sz w:val="24"/>
          <w:szCs w:val="24"/>
        </w:rPr>
        <w:t xml:space="preserve">: 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პრეპარატის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ღირებულების</w:t>
      </w:r>
      <w:r w:rsidRPr="003773D6">
        <w:rPr>
          <w:sz w:val="24"/>
          <w:szCs w:val="24"/>
        </w:rPr>
        <w:t xml:space="preserve"> 100%-</w:t>
      </w:r>
      <w:r w:rsidRPr="003773D6">
        <w:rPr>
          <w:rFonts w:ascii="Sylfaen" w:hAnsi="Sylfaen" w:cs="Sylfaen"/>
          <w:sz w:val="24"/>
          <w:szCs w:val="24"/>
        </w:rPr>
        <w:t>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10000,00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დანარჩენებისთვის</w:t>
      </w:r>
      <w:r w:rsidRPr="003773D6">
        <w:rPr>
          <w:sz w:val="24"/>
          <w:szCs w:val="24"/>
        </w:rPr>
        <w:t xml:space="preserve"> -50%-</w:t>
      </w:r>
      <w:r w:rsidRPr="003773D6">
        <w:rPr>
          <w:rFonts w:ascii="Sylfaen" w:hAnsi="Sylfaen" w:cs="Sylfaen"/>
          <w:sz w:val="24"/>
          <w:szCs w:val="24"/>
        </w:rPr>
        <w:t>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5000,00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4.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განაცხადი</w:t>
      </w:r>
      <w:r w:rsidRPr="003773D6">
        <w:rPr>
          <w:sz w:val="24"/>
          <w:szCs w:val="24"/>
        </w:rPr>
        <w:t xml:space="preserve"> 6 </w:t>
      </w:r>
      <w:r w:rsidRPr="003773D6">
        <w:rPr>
          <w:rFonts w:ascii="Sylfaen" w:hAnsi="Sylfaen" w:cs="Sylfaen"/>
          <w:sz w:val="24"/>
          <w:szCs w:val="24"/>
        </w:rPr>
        <w:t>თვეში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ერთჯერ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ონკოლოგიურ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დაავადებათა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სამკურნალო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პრეპარატები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ერთჯერ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ძვირადღირებული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უნდა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საბანკო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ანგარიში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დანარჩენი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დაფიქსირებით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თუ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პრეპარატით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კურსი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ხანგრძლივია</w:t>
      </w:r>
      <w:r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3. </w:t>
      </w:r>
      <w:r w:rsidRPr="003773D6">
        <w:rPr>
          <w:rFonts w:ascii="Sylfaen" w:hAnsi="Sylfaen" w:cs="Sylfaen"/>
          <w:b/>
          <w:sz w:val="24"/>
          <w:szCs w:val="24"/>
        </w:rPr>
        <w:t>პროგრამით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დაფინანსების</w:t>
      </w:r>
      <w:r w:rsidRPr="003773D6">
        <w:rPr>
          <w:b/>
          <w:sz w:val="24"/>
          <w:szCs w:val="24"/>
        </w:rPr>
        <w:t xml:space="preserve">  </w:t>
      </w:r>
      <w:r w:rsidRPr="003773D6">
        <w:rPr>
          <w:rFonts w:ascii="Sylfaen" w:hAnsi="Sylfaen" w:cs="Sylfaen"/>
          <w:b/>
          <w:sz w:val="24"/>
          <w:szCs w:val="24"/>
        </w:rPr>
        <w:t>შეზღუდვები</w:t>
      </w:r>
      <w:proofErr w:type="gramEnd"/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უახლოეს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მომავალში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დადებითი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შედეგის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პროგნოზირების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ექსპერტის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საფუძველზე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წ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sz w:val="24"/>
          <w:szCs w:val="24"/>
        </w:rPr>
        <w:t>,,</w:t>
      </w:r>
      <w:proofErr w:type="gramEnd"/>
      <w:r w:rsidRPr="003773D6">
        <w:rPr>
          <w:rFonts w:ascii="Sylfaen" w:hAnsi="Sylfaen" w:cs="Sylfaen"/>
          <w:sz w:val="24"/>
          <w:szCs w:val="24"/>
        </w:rPr>
        <w:t>მინიმალური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პაკეტით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მოსარგებლე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განცხადებები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lastRenderedPageBreak/>
        <w:t>რეჟიმში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მდგომარეობებისას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ოკუპირებული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ტერიტორიის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მიმდებარე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სოფლებში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მცხოვრები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მოსახლეობის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-10 000,00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>.</w:t>
      </w:r>
    </w:p>
    <w:p w:rsidR="003773D6" w:rsidRPr="003773D6" w:rsidDel="00D44C89" w:rsidRDefault="003773D6" w:rsidP="00D44C89">
      <w:pPr>
        <w:jc w:val="both"/>
        <w:rPr>
          <w:del w:id="1" w:author="Ekaterine Adamia" w:date="2018-03-05T11:09:00Z"/>
          <w:sz w:val="24"/>
          <w:szCs w:val="24"/>
        </w:rPr>
      </w:pPr>
      <w:r w:rsidRPr="003773D6">
        <w:rPr>
          <w:sz w:val="24"/>
          <w:szCs w:val="24"/>
        </w:rPr>
        <w:tab/>
      </w:r>
      <w:del w:id="2" w:author="Ekaterine Adamia" w:date="2018-03-05T11:09:00Z">
        <w:r w:rsidRPr="003773D6" w:rsidDel="00D44C89">
          <w:rPr>
            <w:sz w:val="24"/>
            <w:szCs w:val="24"/>
          </w:rPr>
          <w:delText xml:space="preserve">4.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გულის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თანდაყოლილი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მანკით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დაავადებული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პაციენტების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სამედიცინო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მომსახურება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დაფინანსებას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ექვემდებარება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ერთი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შემთხვევისა</w:delText>
        </w:r>
        <w:r w:rsidRPr="003773D6" w:rsidDel="00D44C89">
          <w:rPr>
            <w:sz w:val="24"/>
            <w:szCs w:val="24"/>
          </w:rPr>
          <w:delText xml:space="preserve"> 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კალენდარული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წლის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მანძილზე</w:delText>
        </w:r>
        <w:r w:rsidRPr="003773D6" w:rsidDel="00D44C89">
          <w:rPr>
            <w:sz w:val="24"/>
            <w:szCs w:val="24"/>
          </w:rPr>
          <w:delText>:</w:delText>
        </w:r>
      </w:del>
    </w:p>
    <w:p w:rsidR="003773D6" w:rsidRPr="003773D6" w:rsidDel="00D44C89" w:rsidRDefault="003773D6" w:rsidP="00771CAB">
      <w:pPr>
        <w:jc w:val="both"/>
        <w:rPr>
          <w:del w:id="3" w:author="Ekaterine Adamia" w:date="2018-03-05T11:09:00Z"/>
          <w:sz w:val="24"/>
          <w:szCs w:val="24"/>
        </w:rPr>
      </w:pPr>
      <w:del w:id="4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ა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პირველადი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ანგიოკარდიოგრაფიული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კვლევა</w:delText>
        </w:r>
        <w:r w:rsidRPr="003773D6" w:rsidDel="00D44C89">
          <w:rPr>
            <w:sz w:val="24"/>
            <w:szCs w:val="24"/>
          </w:rPr>
          <w:delText xml:space="preserve"> (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გულის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ღრუების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კათეტერიზაცია</w:delText>
        </w:r>
        <w:r w:rsidRPr="003773D6" w:rsidDel="00D44C89">
          <w:rPr>
            <w:sz w:val="24"/>
            <w:szCs w:val="24"/>
          </w:rPr>
          <w:delText xml:space="preserve">)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2400,00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 xml:space="preserve">; </w:delText>
        </w:r>
      </w:del>
    </w:p>
    <w:p w:rsidR="003773D6" w:rsidRPr="003773D6" w:rsidDel="00D44C89" w:rsidRDefault="003773D6">
      <w:pPr>
        <w:jc w:val="both"/>
        <w:rPr>
          <w:del w:id="5" w:author="Ekaterine Adamia" w:date="2018-03-05T11:09:00Z"/>
          <w:sz w:val="24"/>
          <w:szCs w:val="24"/>
        </w:rPr>
      </w:pPr>
      <w:del w:id="6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ბ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ოპერაცია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სისხლის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ხელოვნური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მიმოქცევით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17155,00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Del="00D44C89" w:rsidRDefault="003773D6">
      <w:pPr>
        <w:jc w:val="both"/>
        <w:rPr>
          <w:del w:id="7" w:author="Ekaterine Adamia" w:date="2018-03-05T11:09:00Z"/>
          <w:sz w:val="24"/>
          <w:szCs w:val="24"/>
        </w:rPr>
      </w:pPr>
      <w:del w:id="8" w:author="Ekaterine Adamia" w:date="2018-03-05T11:09:00Z"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გ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ოპერაცია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სისხლის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ხელოვნური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მიმოქცევის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გარეშე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11992,00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Del="00D44C89" w:rsidRDefault="003773D6">
      <w:pPr>
        <w:jc w:val="both"/>
        <w:rPr>
          <w:del w:id="9" w:author="Ekaterine Adamia" w:date="2018-03-05T11:09:00Z"/>
          <w:sz w:val="24"/>
          <w:szCs w:val="24"/>
        </w:rPr>
      </w:pPr>
      <w:del w:id="10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დ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ამპლაცერი</w:delText>
        </w:r>
        <w:r w:rsidRPr="003773D6" w:rsidDel="00D44C89">
          <w:rPr>
            <w:sz w:val="24"/>
            <w:szCs w:val="24"/>
          </w:rPr>
          <w:delText>/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პეისმეიკერი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8,551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RDefault="003773D6">
      <w:pPr>
        <w:jc w:val="both"/>
        <w:rPr>
          <w:sz w:val="24"/>
          <w:szCs w:val="24"/>
        </w:rPr>
      </w:pPr>
      <w:del w:id="11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ე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ვალვულოპლასტიკა</w:delText>
        </w:r>
        <w:r w:rsidRPr="003773D6" w:rsidDel="00D44C89">
          <w:rPr>
            <w:sz w:val="24"/>
            <w:szCs w:val="24"/>
          </w:rPr>
          <w:delText xml:space="preserve"> /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რაშკინდის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პროცედურა</w:delText>
        </w:r>
        <w:r w:rsidRPr="003773D6" w:rsidDel="00D44C89">
          <w:rPr>
            <w:sz w:val="24"/>
            <w:szCs w:val="24"/>
          </w:rPr>
          <w:delText xml:space="preserve"> - 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3016,00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Del="00D44C89">
          <w:rPr>
            <w:sz w:val="24"/>
            <w:szCs w:val="24"/>
          </w:rPr>
          <w:delText>.</w:delText>
        </w:r>
      </w:del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</w:t>
      </w:r>
      <w:r w:rsidRPr="003773D6">
        <w:rPr>
          <w:sz w:val="24"/>
          <w:szCs w:val="24"/>
        </w:rPr>
        <w:tab/>
      </w:r>
      <w:del w:id="12" w:author="Ekaterine Adamia" w:date="2018-03-05T11:09:00Z">
        <w:r w:rsidRPr="003773D6" w:rsidDel="00D44C89">
          <w:rPr>
            <w:sz w:val="24"/>
            <w:szCs w:val="24"/>
          </w:rPr>
          <w:delText>5</w:delText>
        </w:r>
      </w:del>
      <w:ins w:id="13" w:author="Ekaterine Adamia" w:date="2018-03-05T11:09:00Z">
        <w:r w:rsidR="00D44C89">
          <w:rPr>
            <w:rFonts w:ascii="Sylfaen" w:hAnsi="Sylfaen"/>
            <w:sz w:val="24"/>
            <w:szCs w:val="24"/>
            <w:lang w:val="ka-GE"/>
          </w:rPr>
          <w:t>4</w:t>
        </w:r>
      </w:ins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: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გარდაცვლილი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პაციენტისათვის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გაწეული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მომსახურების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ბ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ლიმიტის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ზევით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რეანიმაციული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გ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დაზღვევით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თანაგადახდის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წილის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გამონაკლისია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რომელიც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რეჟიმში</w:t>
      </w:r>
      <w:r w:rsidRPr="003773D6">
        <w:rPr>
          <w:sz w:val="24"/>
          <w:szCs w:val="24"/>
        </w:rPr>
        <w:t xml:space="preserve">);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დ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ესთეტიკური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ქირურგია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კოსმეტიკური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ჩატარებული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სტომატოლოგიური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პროფილის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პროთეზირება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 xml:space="preserve">) C </w:t>
      </w:r>
      <w:r w:rsidRPr="003773D6">
        <w:rPr>
          <w:rFonts w:ascii="Sylfaen" w:hAnsi="Sylfaen" w:cs="Sylfaen"/>
          <w:sz w:val="24"/>
          <w:szCs w:val="24"/>
        </w:rPr>
        <w:t>ჰეპატიტის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სპეციფიკურ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ანტივირუსულ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მკურნალობასთან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კვლევები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ვ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ორთოპედიული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ენდოპროთეზირების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ზ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გეგმ</w:t>
      </w:r>
      <w:del w:id="14" w:author="Ekaterine Adamia" w:date="2018-03-05T11:10:00Z">
        <w:r w:rsidRPr="003773D6" w:rsidDel="00D44C89">
          <w:rPr>
            <w:rFonts w:ascii="Sylfaen" w:hAnsi="Sylfaen" w:cs="Sylfaen"/>
            <w:sz w:val="24"/>
            <w:szCs w:val="24"/>
          </w:rPr>
          <w:delText>ი</w:delText>
        </w:r>
      </w:del>
      <w:r w:rsidRPr="003773D6">
        <w:rPr>
          <w:rFonts w:ascii="Sylfaen" w:hAnsi="Sylfaen" w:cs="Sylfaen"/>
          <w:sz w:val="24"/>
          <w:szCs w:val="24"/>
        </w:rPr>
        <w:t>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ლაბორატორიულ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დიაგნოსტიკური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კვლევები</w:t>
      </w:r>
      <w:r w:rsidRPr="003773D6">
        <w:rPr>
          <w:sz w:val="24"/>
          <w:szCs w:val="24"/>
        </w:rPr>
        <w:t>; (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);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რადიაქტიური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იოდით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 (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lastRenderedPageBreak/>
        <w:tab/>
      </w:r>
      <w:r w:rsidRPr="003773D6">
        <w:rPr>
          <w:rFonts w:ascii="Sylfaen" w:hAnsi="Sylfaen" w:cs="Sylfaen"/>
          <w:sz w:val="24"/>
          <w:szCs w:val="24"/>
        </w:rPr>
        <w:t>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პლაზმაფერეზის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გულის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გარეგანი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კონტრპულსაციის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პროცედურები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კ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ჩვენებისა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თვითმკურნალობა</w:t>
      </w:r>
      <w:r w:rsidRPr="003773D6">
        <w:rPr>
          <w:sz w:val="24"/>
          <w:szCs w:val="24"/>
        </w:rPr>
        <w:t xml:space="preserve">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ლ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სანატორიულ</w:t>
      </w:r>
      <w:r w:rsidRPr="003773D6">
        <w:rPr>
          <w:sz w:val="24"/>
          <w:szCs w:val="24"/>
        </w:rPr>
        <w:t xml:space="preserve">- </w:t>
      </w:r>
      <w:r w:rsidRPr="003773D6">
        <w:rPr>
          <w:rFonts w:ascii="Sylfaen" w:hAnsi="Sylfaen" w:cs="Sylfaen"/>
          <w:sz w:val="24"/>
          <w:szCs w:val="24"/>
        </w:rPr>
        <w:t>კურორტული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ინ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ვიტრო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განაყოფიერება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მასთან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ნ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უცხო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ქვეყნის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ო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ფიზიოთერაპიული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rFonts w:ascii="Sylfaen" w:hAnsi="Sylfaen" w:cs="Sylfaen"/>
          <w:sz w:val="24"/>
          <w:szCs w:val="24"/>
        </w:rPr>
        <w:t>ბავშვთა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ნერვ</w:t>
      </w:r>
      <w:proofErr w:type="gramEnd"/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კუნთოვანი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პათოლოგიების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ასევე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ნარკოდამოკიდებულებისა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ალკოჰოლიზმის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შემთხევაში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პ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გამოყოფილი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მიმწოდებელ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გადამისამართების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განსაკუთრებული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გარემოებებისას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მდგომარეობებისას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   </w:t>
      </w:r>
      <w:r w:rsidRPr="003773D6">
        <w:rPr>
          <w:sz w:val="24"/>
          <w:szCs w:val="24"/>
        </w:rPr>
        <w:tab/>
      </w:r>
      <w:proofErr w:type="gramStart"/>
      <w:r w:rsidRPr="003773D6">
        <w:rPr>
          <w:sz w:val="24"/>
          <w:szCs w:val="24"/>
        </w:rPr>
        <w:t>6 .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: 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ფარგლებს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მეთოდოლოგია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იგივე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პრიორიტეტების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ჩასატარებელი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proofErr w:type="gramEnd"/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თუ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დარგის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პროფესიული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ასოციაციის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ექსპერტის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წერილობითი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დაადასტურებს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მიღება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საქართველოში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შეუძლებელია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    2.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მოცულობა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proofErr w:type="gramEnd"/>
      <w:r w:rsidRPr="003773D6">
        <w:rPr>
          <w:sz w:val="24"/>
          <w:szCs w:val="24"/>
        </w:rPr>
        <w:t xml:space="preserve"> 5000,00 </w:t>
      </w:r>
      <w:r w:rsidRPr="003773D6">
        <w:rPr>
          <w:rFonts w:ascii="Sylfaen" w:hAnsi="Sylfaen" w:cs="Sylfaen"/>
          <w:sz w:val="24"/>
          <w:szCs w:val="24"/>
        </w:rPr>
        <w:t>სავალუტო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ერთეულის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ეკვივალენტისა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ლარებში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განხილვისთვის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უნდა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საბანკო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ანგარიში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დანარჩენი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დაფიქსირებით</w:t>
      </w:r>
      <w:r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4.  </w:t>
      </w:r>
      <w:r w:rsidRPr="003773D6">
        <w:rPr>
          <w:rFonts w:ascii="Sylfaen" w:hAnsi="Sylfaen" w:cs="Sylfaen"/>
          <w:b/>
          <w:sz w:val="24"/>
          <w:szCs w:val="24"/>
        </w:rPr>
        <w:t>დროებით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ოკუპირებულ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ტერიტორიაზე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მცხოვრებ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პირთა</w:t>
      </w:r>
      <w:r w:rsidRPr="003773D6">
        <w:rPr>
          <w:b/>
          <w:sz w:val="24"/>
          <w:szCs w:val="24"/>
        </w:rPr>
        <w:t xml:space="preserve"> „</w:t>
      </w:r>
      <w:r w:rsidRPr="003773D6">
        <w:rPr>
          <w:rFonts w:ascii="Sylfaen" w:hAnsi="Sylfaen" w:cs="Sylfaen"/>
          <w:b/>
          <w:sz w:val="24"/>
          <w:szCs w:val="24"/>
        </w:rPr>
        <w:t>რეფერალური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მომსახურების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სახელმწიფო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პროგრამის</w:t>
      </w:r>
      <w:r w:rsidRPr="003773D6">
        <w:rPr>
          <w:b/>
          <w:sz w:val="24"/>
          <w:szCs w:val="24"/>
        </w:rPr>
        <w:t xml:space="preserve">“ </w:t>
      </w:r>
      <w:r w:rsidRPr="003773D6">
        <w:rPr>
          <w:rFonts w:ascii="Sylfaen" w:hAnsi="Sylfaen" w:cs="Sylfaen"/>
          <w:b/>
          <w:sz w:val="24"/>
          <w:szCs w:val="24"/>
        </w:rPr>
        <w:t>ფარგლებში</w:t>
      </w:r>
      <w:proofErr w:type="gramEnd"/>
      <w:r w:rsidRPr="003773D6">
        <w:rPr>
          <w:b/>
          <w:sz w:val="24"/>
          <w:szCs w:val="24"/>
        </w:rPr>
        <w:t xml:space="preserve">   </w:t>
      </w:r>
      <w:r w:rsidRPr="003773D6">
        <w:rPr>
          <w:rFonts w:ascii="Sylfaen" w:hAnsi="Sylfaen" w:cs="Sylfaen"/>
          <w:b/>
          <w:sz w:val="24"/>
          <w:szCs w:val="24"/>
        </w:rPr>
        <w:t>დახმარების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გაწევის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შემადგენლობის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მოქალაქეთა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რომლებიც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ცხოვრობენ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ოკუპირებულ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ტერიტორიებზე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მოსარგებლეები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გადმოყვანილ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სამინისტროს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საგანგებო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სიტუაციების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კოორდინაციის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დეპარტამენტთან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შეთანხმებით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აქვთ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შერიგებისა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lastRenderedPageBreak/>
        <w:t>სამოქალაქო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თანასწორობის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მინისტრის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აფხაზეთის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>/</w:t>
      </w:r>
      <w:r w:rsidRPr="003773D6">
        <w:rPr>
          <w:rFonts w:ascii="Sylfaen" w:hAnsi="Sylfaen" w:cs="Sylfaen"/>
          <w:sz w:val="24"/>
          <w:szCs w:val="24"/>
        </w:rPr>
        <w:t>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ჯანმრთელობის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სამინისტროს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სამხრეთ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ოსეთის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ადმინისტრაციის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ჯანმრთელობის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დეპარტამენტის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შუამდგომლობები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რომლითაც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დადასტურებულია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იდენტობა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პირის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იდენტიფიკაცია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დგინდება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შერიგებისა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სამოქალაქო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თანასწორობის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მინისტრის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აპარატისა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აფხაზეთისა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სამხრეთ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ოსეთის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ადმინისტრაციის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სტრუქტურების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ღირებულება</w:t>
      </w:r>
      <w:r w:rsidRPr="003773D6">
        <w:rPr>
          <w:sz w:val="24"/>
          <w:szCs w:val="24"/>
        </w:rPr>
        <w:t xml:space="preserve">, </w:t>
      </w:r>
      <w:proofErr w:type="gramStart"/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 „</w:t>
      </w:r>
      <w:proofErr w:type="gramEnd"/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გადასვლის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გასატარებელ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ზოგიერთ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ღონისძებათა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2013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21 </w:t>
      </w:r>
      <w:r w:rsidRPr="003773D6">
        <w:rPr>
          <w:rFonts w:ascii="Sylfaen" w:hAnsi="Sylfaen" w:cs="Sylfaen"/>
          <w:sz w:val="24"/>
          <w:szCs w:val="24"/>
        </w:rPr>
        <w:t>თებერვლის</w:t>
      </w:r>
      <w:r w:rsidRPr="003773D6">
        <w:rPr>
          <w:sz w:val="24"/>
          <w:szCs w:val="24"/>
        </w:rPr>
        <w:t xml:space="preserve"> N36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სატარიფო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არეალის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4.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„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გადასვლის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გასატარებელ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ზოგიერთ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ღოისძებათა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 </w:t>
      </w:r>
      <w:proofErr w:type="gramEnd"/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2013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21 </w:t>
      </w:r>
      <w:r w:rsidRPr="003773D6">
        <w:rPr>
          <w:rFonts w:ascii="Sylfaen" w:hAnsi="Sylfaen" w:cs="Sylfaen"/>
          <w:sz w:val="24"/>
          <w:szCs w:val="24"/>
        </w:rPr>
        <w:t>თებერვლის</w:t>
      </w:r>
      <w:r w:rsidRPr="003773D6">
        <w:rPr>
          <w:sz w:val="24"/>
          <w:szCs w:val="24"/>
        </w:rPr>
        <w:t xml:space="preserve"> N36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კოდისთვის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სატარიფო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არეალის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 100%-</w:t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არა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უმეტეს</w:t>
      </w:r>
      <w:r w:rsidRPr="003773D6">
        <w:rPr>
          <w:sz w:val="24"/>
          <w:szCs w:val="24"/>
        </w:rPr>
        <w:t xml:space="preserve"> 1 </w:t>
      </w:r>
      <w:r w:rsidRPr="003773D6">
        <w:rPr>
          <w:rFonts w:ascii="Sylfaen" w:hAnsi="Sylfaen" w:cs="Sylfaen"/>
          <w:sz w:val="24"/>
          <w:szCs w:val="24"/>
        </w:rPr>
        <w:t>შემთხვევისა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რეანიმაციული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წლიური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ლიმიტი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15000,00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დაფინანსებას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>: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ამბულატორიული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პირველადი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დიაგნოსტიკა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განსაკუთრებული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მდგომარეობებით</w:t>
      </w:r>
      <w:proofErr w:type="gramEnd"/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გამოწვეული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წინასწარ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შეთანხმებული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სიტუაციებისას</w:t>
      </w:r>
      <w:r w:rsidRPr="003773D6">
        <w:rPr>
          <w:sz w:val="24"/>
          <w:szCs w:val="24"/>
        </w:rPr>
        <w:t xml:space="preserve">);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ბ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ინ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ვიტრო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განაყოფიერებასთან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გ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პლასტიკური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ესთეტიკური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კორექციის</w:t>
      </w:r>
      <w:proofErr w:type="gramEnd"/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დაგეგმილი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ქირურგიული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ცხვირის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ძგიდის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გამრუდების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დ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ფიზიოთერაპიული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rFonts w:ascii="Sylfaen" w:hAnsi="Sylfaen" w:cs="Sylfaen"/>
          <w:sz w:val="24"/>
          <w:szCs w:val="24"/>
        </w:rPr>
        <w:t>ბავშვთა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ნერვ</w:t>
      </w:r>
      <w:proofErr w:type="gramEnd"/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კუნთოვანი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პათოლოგიების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ასევე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ნარკოდამოკიდებულებისა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ალკოჰოლიზმის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>)  C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ჰეპატიტის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სპეციფიკური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ანტივირუსული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ვ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სტომატოლოგიური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პროფილის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პროთეზირება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ზ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ორთოპედიული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ენდოპროთეზირების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lastRenderedPageBreak/>
        <w:tab/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პლაზმაფერეზის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გულის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გარეგანი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კონტრპულსაციის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პროცედურები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ჩვენებისა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თვითმკურნალობა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კ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სანატორიულ</w:t>
      </w:r>
      <w:proofErr w:type="gramEnd"/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კურორტული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;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ლ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გამოყოფილი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მიმწოდებელ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გადამისამართების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="005C6331">
        <w:rPr>
          <w:rFonts w:ascii="Sylfaen" w:hAnsi="Sylfaen" w:cs="Sylfaen"/>
          <w:sz w:val="24"/>
          <w:szCs w:val="24"/>
          <w:lang w:val="ka-GE"/>
        </w:rPr>
        <w:t>გარდა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="005C6331">
        <w:rPr>
          <w:rFonts w:ascii="Sylfaen" w:hAnsi="Sylfaen" w:cs="Sylfaen"/>
          <w:sz w:val="24"/>
          <w:szCs w:val="24"/>
        </w:rPr>
        <w:t>მდგომარეობები</w:t>
      </w:r>
      <w:r w:rsidR="005C6331">
        <w:rPr>
          <w:rFonts w:ascii="Sylfaen" w:hAnsi="Sylfaen" w:cs="Sylfaen"/>
          <w:sz w:val="24"/>
          <w:szCs w:val="24"/>
          <w:lang w:val="ka-GE"/>
        </w:rPr>
        <w:t>სა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</w:p>
    <w:p w:rsidR="00644E66" w:rsidRPr="006459E6" w:rsidRDefault="00771CAB" w:rsidP="006459E6">
      <w:pPr>
        <w:ind w:firstLine="720"/>
        <w:jc w:val="both"/>
        <w:rPr>
          <w:ins w:id="15" w:author="Ekaterine Adamia" w:date="2018-03-05T11:23:00Z"/>
          <w:rFonts w:ascii="Sylfaen" w:hAnsi="Sylfaen" w:cs="Sylfaen"/>
          <w:b/>
          <w:sz w:val="24"/>
          <w:szCs w:val="24"/>
        </w:rPr>
      </w:pPr>
      <w:ins w:id="16" w:author="Ekaterine Adamia" w:date="2018-03-05T11:18:00Z">
        <w:r w:rsidRPr="006459E6">
          <w:rPr>
            <w:rFonts w:ascii="Sylfaen" w:hAnsi="Sylfaen" w:cs="Sylfaen"/>
            <w:b/>
            <w:sz w:val="24"/>
            <w:szCs w:val="24"/>
          </w:rPr>
          <w:t xml:space="preserve">მუხლი 5. </w:t>
        </w:r>
      </w:ins>
      <w:ins w:id="17" w:author="Ekaterine Adamia" w:date="2018-03-05T11:21:00Z">
        <w:r w:rsidRPr="006459E6">
          <w:rPr>
            <w:rFonts w:ascii="Sylfaen" w:hAnsi="Sylfaen" w:cs="Sylfaen"/>
            <w:b/>
            <w:sz w:val="24"/>
            <w:szCs w:val="24"/>
          </w:rPr>
          <w:t xml:space="preserve">მომსახურების მოცულობა და დაფინანსების მექანიზმი N331 დადგენილების მე-2 მუხლის პირველი </w:t>
        </w:r>
        <w:proofErr w:type="gramStart"/>
        <w:r w:rsidRPr="006459E6">
          <w:rPr>
            <w:rFonts w:ascii="Sylfaen" w:hAnsi="Sylfaen" w:cs="Sylfaen"/>
            <w:b/>
            <w:sz w:val="24"/>
            <w:szCs w:val="24"/>
          </w:rPr>
          <w:t>პუნქტის ,,პ</w:t>
        </w:r>
        <w:proofErr w:type="gramEnd"/>
        <w:r w:rsidRPr="006459E6">
          <w:rPr>
            <w:rFonts w:ascii="Sylfaen" w:hAnsi="Sylfaen" w:cs="Sylfaen"/>
            <w:b/>
            <w:sz w:val="24"/>
            <w:szCs w:val="24"/>
          </w:rPr>
          <w:t>“, ,,ჟ“ და ,,რ“ ქვეპუნქტებით გათვალისწინებული პირებისათვის</w:t>
        </w:r>
      </w:ins>
      <w:ins w:id="18" w:author="Ekaterine Adamia" w:date="2018-03-05T11:54:00Z">
        <w:r w:rsidR="006459E6" w:rsidRPr="006459E6">
          <w:rPr>
            <w:rFonts w:ascii="Sylfaen" w:hAnsi="Sylfaen" w:cs="Sylfaen"/>
            <w:b/>
            <w:sz w:val="24"/>
            <w:szCs w:val="24"/>
            <w:lang w:val="ka-GE"/>
          </w:rPr>
          <w:t>.</w:t>
        </w:r>
      </w:ins>
      <w:ins w:id="19" w:author="Ekaterine Adamia" w:date="2018-03-05T11:21:00Z">
        <w:r w:rsidRPr="006459E6">
          <w:rPr>
            <w:rFonts w:ascii="Sylfaen" w:hAnsi="Sylfaen" w:cs="Sylfaen"/>
            <w:b/>
            <w:sz w:val="24"/>
            <w:szCs w:val="24"/>
          </w:rPr>
          <w:t xml:space="preserve"> </w:t>
        </w:r>
      </w:ins>
    </w:p>
    <w:p w:rsidR="00771CAB" w:rsidRDefault="00771CAB" w:rsidP="003773D6">
      <w:pPr>
        <w:jc w:val="both"/>
        <w:rPr>
          <w:ins w:id="20" w:author="Ekaterine Adamia" w:date="2018-03-05T11:23:00Z"/>
          <w:rFonts w:ascii="Sylfaen" w:hAnsi="Sylfaen" w:cs="Sylfaen"/>
          <w:sz w:val="24"/>
          <w:szCs w:val="24"/>
        </w:rPr>
      </w:pPr>
    </w:p>
    <w:p w:rsidR="00771CAB" w:rsidRPr="00B4036A" w:rsidRDefault="00771CAB" w:rsidP="00771CAB">
      <w:pPr>
        <w:spacing w:before="100" w:beforeAutospacing="1" w:after="100" w:afterAutospacing="1"/>
        <w:ind w:firstLine="720"/>
        <w:jc w:val="both"/>
        <w:rPr>
          <w:ins w:id="21" w:author="Ekaterine Adamia" w:date="2018-03-05T11:23:00Z"/>
          <w:rFonts w:ascii="Sylfaen" w:hAnsi="Sylfaen" w:cs="Sylfaen"/>
          <w:b/>
          <w:color w:val="000000"/>
          <w:lang w:val="ka-GE"/>
        </w:rPr>
      </w:pPr>
      <w:ins w:id="22" w:author="Ekaterine Adamia" w:date="2018-03-05T11:23:00Z">
        <w:r w:rsidRPr="00B4036A">
          <w:rPr>
            <w:rFonts w:ascii="Sylfaen" w:hAnsi="Sylfaen" w:cs="Sylfaen"/>
            <w:b/>
            <w:color w:val="000000"/>
            <w:lang w:val="ka-GE"/>
          </w:rPr>
          <w:t xml:space="preserve">1. HER-2 რეცეპტორ-დადებითი ძუძუს ადრეული და მეტასტაზური კიბოს მკურნალობის კომპონენტის ფარგლებში  </w:t>
        </w:r>
      </w:ins>
    </w:p>
    <w:p w:rsidR="00771CAB" w:rsidRPr="002870EB" w:rsidRDefault="00771CAB" w:rsidP="00771CAB">
      <w:pPr>
        <w:spacing w:before="100" w:beforeAutospacing="1" w:after="100" w:afterAutospacing="1"/>
        <w:ind w:firstLine="720"/>
        <w:jc w:val="both"/>
        <w:rPr>
          <w:ins w:id="23" w:author="Ekaterine Adamia" w:date="2018-03-05T11:23:00Z"/>
          <w:rFonts w:ascii="Sylfaen" w:hAnsi="Sylfaen" w:cs="Sylfaen"/>
          <w:color w:val="000000"/>
          <w:lang w:val="ka-GE"/>
        </w:rPr>
      </w:pPr>
      <w:ins w:id="24" w:author="Ekaterine Adamia" w:date="2018-03-05T11:23:00Z">
        <w:r>
          <w:rPr>
            <w:rFonts w:ascii="Sylfaen" w:hAnsi="Sylfaen" w:cs="Sylfaen"/>
            <w:color w:val="000000"/>
            <w:lang w:val="ka-GE"/>
          </w:rPr>
          <w:t>1</w:t>
        </w:r>
        <w:r w:rsidRPr="002870EB">
          <w:rPr>
            <w:rFonts w:ascii="Sylfaen" w:hAnsi="Sylfaen" w:cs="Sylfaen"/>
            <w:color w:val="000000"/>
            <w:lang w:val="ka-GE"/>
          </w:rPr>
          <w:t>.1. გათვალისწინებულია შემდეგი მედიკამენტების დაფინანსების უზრუნველყოფა:</w:t>
        </w:r>
      </w:ins>
    </w:p>
    <w:p w:rsidR="00771CAB" w:rsidRPr="002870EB" w:rsidRDefault="00771CAB" w:rsidP="00771CAB">
      <w:pPr>
        <w:spacing w:before="100" w:beforeAutospacing="1" w:after="100" w:afterAutospacing="1"/>
        <w:jc w:val="both"/>
        <w:rPr>
          <w:ins w:id="25" w:author="Ekaterine Adamia" w:date="2018-03-05T11:23:00Z"/>
          <w:rFonts w:ascii="Sylfaen" w:hAnsi="Sylfaen" w:cs="Sylfaen"/>
          <w:color w:val="000000"/>
          <w:lang w:val="ka-GE"/>
        </w:rPr>
      </w:pPr>
      <w:ins w:id="26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ა) HER-2 რეცეპტორ-დადებითი ადრეული ძუძუს კიბოს დიაგნოზის ან რადიკალური ოპერაციის შემდგომ განვითარებული რეციდივის შემთხვევაში  ტრასტუზუმაბი; </w:t>
        </w:r>
      </w:ins>
    </w:p>
    <w:p w:rsidR="00771CAB" w:rsidRPr="002870EB" w:rsidRDefault="00771CAB" w:rsidP="00771CAB">
      <w:pPr>
        <w:ind w:left="-5" w:right="52"/>
        <w:jc w:val="both"/>
        <w:rPr>
          <w:ins w:id="27" w:author="Ekaterine Adamia" w:date="2018-03-05T11:23:00Z"/>
          <w:rFonts w:ascii="Sylfaen" w:hAnsi="Sylfaen" w:cs="Sylfaen"/>
          <w:color w:val="000000"/>
          <w:lang w:val="ka-GE"/>
        </w:rPr>
      </w:pPr>
      <w:ins w:id="28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ბ) HER-2 დადებითი მეტასტაზური ძუძუს კიბოს დიაგნოზის შემთხვევაში:</w:t>
        </w:r>
      </w:ins>
    </w:p>
    <w:p w:rsidR="00771CAB" w:rsidRPr="002870EB" w:rsidRDefault="00771CAB" w:rsidP="00771CAB">
      <w:pPr>
        <w:ind w:left="-5" w:right="52"/>
        <w:jc w:val="both"/>
        <w:rPr>
          <w:ins w:id="29" w:author="Ekaterine Adamia" w:date="2018-03-05T11:23:00Z"/>
          <w:rFonts w:ascii="Sylfaen" w:hAnsi="Sylfaen" w:cs="Sylfaen"/>
          <w:color w:val="000000"/>
          <w:lang w:val="ka-GE"/>
        </w:rPr>
      </w:pPr>
      <w:ins w:id="30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  ა</w:t>
        </w:r>
        <w:r>
          <w:rPr>
            <w:rFonts w:ascii="Sylfaen" w:hAnsi="Sylfaen" w:cs="Sylfaen"/>
            <w:color w:val="000000"/>
            <w:lang w:val="ka-GE"/>
          </w:rPr>
          <w:t>.ა</w:t>
        </w:r>
        <w:r w:rsidRPr="002870EB">
          <w:rPr>
            <w:rFonts w:ascii="Sylfaen" w:hAnsi="Sylfaen" w:cs="Sylfaen"/>
            <w:color w:val="000000"/>
            <w:lang w:val="ka-GE"/>
          </w:rPr>
          <w:t>) ტრასტუზუმაბი ან პერტუზუმაბი+ტრასტუზუმაბი;</w:t>
        </w:r>
      </w:ins>
    </w:p>
    <w:p w:rsidR="00771CAB" w:rsidRPr="002870EB" w:rsidRDefault="00771CAB" w:rsidP="00771CAB">
      <w:pPr>
        <w:ind w:left="-5" w:right="52"/>
        <w:jc w:val="both"/>
        <w:rPr>
          <w:ins w:id="31" w:author="Ekaterine Adamia" w:date="2018-03-05T11:23:00Z"/>
          <w:rFonts w:ascii="Sylfaen" w:hAnsi="Sylfaen" w:cs="Sylfaen"/>
          <w:color w:val="000000"/>
          <w:lang w:val="ka-GE"/>
        </w:rPr>
      </w:pPr>
      <w:ins w:id="32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  </w:t>
        </w:r>
        <w:r>
          <w:rPr>
            <w:rFonts w:ascii="Sylfaen" w:hAnsi="Sylfaen" w:cs="Sylfaen"/>
            <w:color w:val="000000"/>
            <w:lang w:val="ka-GE"/>
          </w:rPr>
          <w:t>ა.</w:t>
        </w:r>
        <w:r w:rsidRPr="002870EB">
          <w:rPr>
            <w:rFonts w:ascii="Sylfaen" w:hAnsi="Sylfaen" w:cs="Sylfaen"/>
            <w:color w:val="000000"/>
            <w:lang w:val="ka-GE"/>
          </w:rPr>
          <w:t xml:space="preserve">ბ) ლაპატინიბი. </w:t>
        </w:r>
      </w:ins>
    </w:p>
    <w:p w:rsidR="00771CAB" w:rsidRPr="00B4036A" w:rsidRDefault="00771CAB" w:rsidP="00771CAB">
      <w:pPr>
        <w:spacing w:before="100" w:beforeAutospacing="1" w:after="100" w:afterAutospacing="1"/>
        <w:ind w:firstLine="720"/>
        <w:jc w:val="both"/>
        <w:rPr>
          <w:ins w:id="33" w:author="Ekaterine Adamia" w:date="2018-03-05T11:23:00Z"/>
          <w:rFonts w:ascii="Sylfaen" w:hAnsi="Sylfaen" w:cs="Sylfaen"/>
          <w:b/>
          <w:color w:val="000000"/>
          <w:lang w:val="ka-GE"/>
        </w:rPr>
      </w:pPr>
      <w:ins w:id="34" w:author="Ekaterine Adamia" w:date="2018-03-05T11:23:00Z">
        <w:r w:rsidRPr="00B4036A">
          <w:rPr>
            <w:rFonts w:ascii="Sylfaen" w:hAnsi="Sylfaen" w:cs="Sylfaen"/>
            <w:b/>
            <w:color w:val="000000"/>
            <w:lang w:val="ka-GE"/>
          </w:rPr>
          <w:t>1.2. მედიკამენტების გაცემის წესი: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35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36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ა) პროგრამაში ჩასართავად მოსარგებლემ/კანონიერმა წარმომადგენელმა,  მედიკამენტის დაფინანსების თაობაზე პირველადი მოთხოვნისას, N331 დადგენილებით დამტკიცებული კომისიის საქმიანობის წესის მე-4 მუხლის პირველი პუნქტით გათვალისწინებულ დოკუმენტაციასთან ერთად დამატებით უნდა წარმოადგინოს სამინისტროსა და შესაბამის უფლებამოსილ კომპანიას შორის გაფორმებული მემორანდუმით გათვალისწინებული აფთიაქების მიერ გაცემული მედიკამენტის ღირებულების ანგარიშ-ფაქტურა, ასევე: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37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38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 xml:space="preserve">ბ) HER-2 დადებითი ადრეული ძუძუს კიბოს  დიაგნოზის შემთხვევაში - საერთაშორისო სტანდარტის მორფოლოგიური ლაბორატორიის (გინეკოლოგიური და მამოლოგიური პათოლოგიების მიმართულებით გამოცდილების მქონე) მიერ </w:t>
        </w:r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lastRenderedPageBreak/>
          <w:t>დადასტურებული დასკვნა HER-2 რეცეპტორდადებითი ადრეული ძუძუს კიბოს არსებობის თაობაზე;</w:t>
        </w:r>
      </w:ins>
    </w:p>
    <w:p w:rsidR="00771CAB" w:rsidRPr="002B4E2E" w:rsidRDefault="00771CAB" w:rsidP="00771CAB">
      <w:pPr>
        <w:ind w:left="-5" w:right="52"/>
        <w:jc w:val="both"/>
        <w:rPr>
          <w:ins w:id="39" w:author="Ekaterine Adamia" w:date="2018-03-05T11:23:00Z"/>
          <w:rFonts w:ascii="Sylfaen" w:hAnsi="Sylfaen" w:cs="Sylfaen"/>
          <w:color w:val="000000"/>
          <w:lang w:val="ka-GE"/>
        </w:rPr>
      </w:pPr>
      <w:ins w:id="40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გ) HER-2 რეცეპტორ-დადებითი ძუძუს კიბოს რადიკალური ოპერაციის შემდგომ განვითარებული რეციდივის შემთხვევაში, </w:t>
        </w:r>
      </w:ins>
      <w:ins w:id="41" w:author="Ekaterine Adamia" w:date="2018-03-05T11:24:00Z">
        <w:r>
          <w:rPr>
            <w:rFonts w:ascii="Sylfaen" w:hAnsi="Sylfaen" w:cs="Sylfaen"/>
            <w:color w:val="000000"/>
            <w:lang w:val="ka-GE"/>
          </w:rPr>
          <w:t xml:space="preserve">ამ მუხლის პირველი პუნქტის </w:t>
        </w:r>
      </w:ins>
      <w:ins w:id="42" w:author="Ekaterine Adamia" w:date="2018-03-05T11:23:00Z">
        <w:r>
          <w:rPr>
            <w:rFonts w:ascii="Sylfaen" w:hAnsi="Sylfaen" w:cs="Sylfaen"/>
            <w:color w:val="000000"/>
            <w:lang w:val="ka-GE"/>
          </w:rPr>
          <w:t>,,</w:t>
        </w:r>
      </w:ins>
      <w:ins w:id="43" w:author="Ekaterine Adamia" w:date="2018-03-05T11:25:00Z">
        <w:r>
          <w:rPr>
            <w:rFonts w:ascii="Sylfaen" w:hAnsi="Sylfaen" w:cs="Sylfaen"/>
            <w:color w:val="000000"/>
            <w:lang w:val="ka-GE"/>
          </w:rPr>
          <w:t>1</w:t>
        </w:r>
      </w:ins>
      <w:ins w:id="44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.2“ ქვეპუნქტის ,,ბ“ ქვეპუნქტით გათვალისწინებული დასკვნა და ასევე, </w:t>
        </w:r>
        <w:r w:rsidRPr="002B4E2E">
          <w:rPr>
            <w:rFonts w:ascii="Sylfaen" w:hAnsi="Sylfaen" w:cs="Sylfaen"/>
            <w:color w:val="000000"/>
            <w:lang w:val="ka-GE"/>
          </w:rPr>
          <w:t>ტარგეტული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ცნობა (შემდგომში - ფორმა №IV-100/ა), რომელიც გაცემული უნდა იყოს სამინისტროში წარმო</w:t>
        </w:r>
        <w:r>
          <w:rPr>
            <w:rFonts w:ascii="Sylfaen" w:hAnsi="Sylfaen" w:cs="Sylfaen"/>
            <w:color w:val="000000"/>
            <w:lang w:val="ka-GE"/>
          </w:rPr>
          <w:t>დ</w:t>
        </w:r>
        <w:r w:rsidRPr="002B4E2E">
          <w:rPr>
            <w:rFonts w:ascii="Sylfaen" w:hAnsi="Sylfaen" w:cs="Sylfaen"/>
            <w:color w:val="000000"/>
            <w:lang w:val="ka-GE"/>
          </w:rPr>
          <w:t>გენამდე არაუმეტეს 2 თვით ადრე. ამასთან, ტარგეტული თერაპიის მიმწოდებელი დაწესებულების მიერ გაცემულ ფორმა №IV-100/ა-ში აუცილებლად მითითებული უნდა იყოს მოსარგებლის წონა, ჩასატარებელი ტარგეტული თერაპიის სქემა;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45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46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დ) HER-2 დადებითი მეტასტაზური ძუძუს კიბოს დიაგნოზის შემთხვევაში:</w:t>
        </w:r>
      </w:ins>
    </w:p>
    <w:p w:rsidR="00771CAB" w:rsidRPr="002B4E2E" w:rsidRDefault="00771CAB" w:rsidP="00771CAB">
      <w:pPr>
        <w:ind w:left="-5" w:right="52"/>
        <w:jc w:val="both"/>
        <w:rPr>
          <w:ins w:id="47" w:author="Ekaterine Adamia" w:date="2018-03-05T11:23:00Z"/>
          <w:rFonts w:ascii="Sylfaen" w:hAnsi="Sylfaen" w:cs="Sylfaen"/>
          <w:color w:val="000000"/>
          <w:lang w:val="ka-GE"/>
        </w:rPr>
      </w:pPr>
      <w:ins w:id="48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დ.ა) სამინისტროში მომართვის თარიღამდე არაუმეტეს 2 კვირით ადრე გაცემული კონსილიუმის დასკვნა (რომელიც მოიცავს შესაბამისი პროფილის სხვადასხვა კლინიკის არანაკლებ, 3 ლიცენზირებული ექიმის დასკვნას) პაციენტისათვის შესაბამისი მედიკამენტით მკურნალობის ჩატარების აუცილებლობისა და  პაციენტის ჯანმრთელობის მდგომარეობის  მზაობის თაობაზე;</w:t>
        </w:r>
      </w:ins>
    </w:p>
    <w:p w:rsidR="00771CAB" w:rsidRPr="002B4E2E" w:rsidRDefault="00771CAB" w:rsidP="00771CAB">
      <w:pPr>
        <w:spacing w:line="224" w:lineRule="auto"/>
        <w:ind w:left="225" w:right="52"/>
        <w:jc w:val="both"/>
        <w:rPr>
          <w:ins w:id="49" w:author="Ekaterine Adamia" w:date="2018-03-05T11:23:00Z"/>
          <w:rFonts w:ascii="Sylfaen" w:hAnsi="Sylfaen" w:cs="Sylfaen"/>
          <w:color w:val="000000"/>
          <w:lang w:val="ka-GE"/>
        </w:rPr>
      </w:pPr>
      <w:ins w:id="50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დ.ბ) მოსარგებლის ჯანმრთელობის მდგომარეობის შესახებ ცნობა (ფორმა №IV-100/ა),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51" w:author="Ekaterine Adamia" w:date="2018-03-05T11:23:00Z"/>
          <w:rFonts w:ascii="Sylfaen" w:hAnsi="Sylfaen" w:cs="Sylfaen"/>
          <w:color w:val="000000"/>
          <w:lang w:val="ka-GE"/>
        </w:rPr>
      </w:pPr>
      <w:ins w:id="52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რომელიც გაცემული უნდა იყოს სამინისტროში წარდგენამდე არაუმეტეს 2 თვით ადრე. ამასთან, ფორმა №IV-100/ა-ში აუცილებლად მითითებული უნდა იყოს:</w:t>
        </w:r>
      </w:ins>
    </w:p>
    <w:p w:rsidR="00771CAB" w:rsidRPr="002B4E2E" w:rsidRDefault="00771CAB" w:rsidP="00771CAB">
      <w:pPr>
        <w:ind w:left="720" w:right="52"/>
        <w:rPr>
          <w:ins w:id="53" w:author="Ekaterine Adamia" w:date="2018-03-05T11:23:00Z"/>
          <w:rFonts w:ascii="Sylfaen" w:hAnsi="Sylfaen" w:cs="Sylfaen"/>
          <w:color w:val="000000"/>
          <w:lang w:val="ka-GE"/>
        </w:rPr>
      </w:pPr>
      <w:ins w:id="54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დ.ბ.ა) პირის მიერ ტარგეტული თერაპიის ჩატარების სტატუსი (ასეთის არსებობის შემთხვევაში);</w:t>
        </w:r>
      </w:ins>
    </w:p>
    <w:p w:rsidR="00771CAB" w:rsidRPr="002B4E2E" w:rsidRDefault="00771CAB" w:rsidP="00771CAB">
      <w:pPr>
        <w:ind w:left="720" w:right="52"/>
        <w:rPr>
          <w:ins w:id="55" w:author="Ekaterine Adamia" w:date="2018-03-05T11:23:00Z"/>
          <w:rFonts w:ascii="Sylfaen" w:hAnsi="Sylfaen" w:cs="Sylfaen"/>
          <w:color w:val="000000"/>
          <w:lang w:val="ka-GE"/>
        </w:rPr>
      </w:pPr>
      <w:ins w:id="56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დ.ბ.ბ) რადიოლოგიურად დადასტურებული  მეტასტაზური დაავადება;</w:t>
        </w:r>
      </w:ins>
    </w:p>
    <w:p w:rsidR="00771CAB" w:rsidRPr="002B4E2E" w:rsidRDefault="00771CAB" w:rsidP="00771CAB">
      <w:pPr>
        <w:ind w:left="720" w:right="52"/>
        <w:rPr>
          <w:ins w:id="57" w:author="Ekaterine Adamia" w:date="2018-03-05T11:23:00Z"/>
          <w:rFonts w:ascii="Sylfaen" w:hAnsi="Sylfaen" w:cs="Sylfaen"/>
          <w:color w:val="000000"/>
          <w:lang w:val="ka-GE"/>
        </w:rPr>
      </w:pPr>
      <w:ins w:id="58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დ.ბ.გ) გულის განდევნის ფრაქციის მაჩვენებელი;</w:t>
        </w:r>
      </w:ins>
    </w:p>
    <w:p w:rsidR="00771CAB" w:rsidRPr="002B4E2E" w:rsidRDefault="00771CAB" w:rsidP="00771CAB">
      <w:pPr>
        <w:ind w:left="720" w:right="52"/>
        <w:rPr>
          <w:ins w:id="59" w:author="Ekaterine Adamia" w:date="2018-03-05T11:23:00Z"/>
          <w:rFonts w:ascii="Sylfaen" w:hAnsi="Sylfaen" w:cs="Sylfaen"/>
          <w:color w:val="000000"/>
          <w:lang w:val="ka-GE"/>
        </w:rPr>
      </w:pPr>
      <w:ins w:id="60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დ.დ.დ) ფიზიკური აქტივობის განმსაზღვრელი სტატუსი;</w:t>
        </w:r>
      </w:ins>
    </w:p>
    <w:p w:rsidR="00771CAB" w:rsidRPr="002B4E2E" w:rsidRDefault="00771CAB" w:rsidP="00771CAB">
      <w:pPr>
        <w:ind w:left="720" w:right="52"/>
        <w:rPr>
          <w:ins w:id="61" w:author="Ekaterine Adamia" w:date="2018-03-05T11:23:00Z"/>
          <w:rFonts w:ascii="Sylfaen" w:hAnsi="Sylfaen" w:cs="Sylfaen"/>
          <w:color w:val="000000"/>
          <w:lang w:val="ka-GE"/>
        </w:rPr>
      </w:pPr>
      <w:ins w:id="62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დ.დ.ე) ძვლის ტვინის, ღვიძლისა და თირკმლის ფუნქცია;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63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64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ე) ყოველი მომდევნო ფლაკონის მისაღებად, კომისიაზე განაცხადთან ერთად უნდა წარმოადგინოს მკურნალი ექიმის მიერ შევსებული და შესაბამისი სამედიცინო დაწესებულების ბეჭდით დამოწმებული ფორმა (დანართი N1), რომელიც მოიცავს ინფორმაციას მედიკამენტის ხარჯვის თაობაზე.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65" w:author="Ekaterine Adamia" w:date="2018-03-05T11:23:00Z"/>
          <w:rFonts w:ascii="Sylfaen" w:hAnsi="Sylfaen" w:cs="Sylfaen"/>
          <w:color w:val="000000"/>
          <w:lang w:val="ka-GE"/>
        </w:rPr>
      </w:pPr>
      <w:ins w:id="66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  ვ) </w:t>
        </w:r>
        <w:r w:rsidRPr="002870EB">
          <w:rPr>
            <w:rFonts w:ascii="Sylfaen" w:hAnsi="Sylfaen" w:cs="Sylfaen"/>
            <w:color w:val="000000"/>
            <w:lang w:val="ka-GE"/>
          </w:rPr>
          <w:t xml:space="preserve">HER-2 დადებითი მეტასტაზური ძუძუს კიბოს </w:t>
        </w:r>
        <w:r>
          <w:rPr>
            <w:rFonts w:ascii="Sylfaen" w:hAnsi="Sylfaen" w:cs="Sylfaen"/>
            <w:color w:val="000000"/>
            <w:lang w:val="ka-GE"/>
          </w:rPr>
          <w:t xml:space="preserve">შემთხვევაში, მკურნალობის </w:t>
        </w:r>
        <w:r w:rsidRPr="002B4E2E">
          <w:rPr>
            <w:rFonts w:ascii="Sylfaen" w:hAnsi="Sylfaen" w:cs="Sylfaen"/>
            <w:color w:val="000000"/>
            <w:lang w:val="ka-GE"/>
          </w:rPr>
          <w:t>ყოველი სამი კურსის შემდგომ მოსარგებლე ვალდებულია დამატებით წარმოადგინოს კონსილიუმის დასკვნა (რომელიც მოიცავს შესაბამისი პროფილის სხვადასხვა კლინიკის არანაკლებ, 3 ლიცენზირებული ექიმის დასკვნას) პროგრამის ფარგლებში ჩატარებული მკურნალობის ეფექტურობასთან დაკავშირებით.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67" w:author="Ekaterine Adamia" w:date="2018-03-05T11:23:00Z"/>
          <w:rFonts w:ascii="Sylfaen" w:hAnsi="Sylfaen" w:cs="Sylfaen"/>
          <w:color w:val="000000"/>
          <w:lang w:val="ka-GE"/>
        </w:rPr>
      </w:pPr>
      <w:ins w:id="68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ზ)დოკუმენტაციის მიღების შემდგომ </w:t>
        </w:r>
        <w:r>
          <w:rPr>
            <w:rFonts w:ascii="Sylfaen" w:hAnsi="Sylfaen" w:cs="Sylfaen"/>
            <w:color w:val="000000"/>
            <w:lang w:val="ka-GE"/>
          </w:rPr>
          <w:t>კომისია</w:t>
        </w:r>
        <w:r w:rsidRPr="002B4E2E">
          <w:rPr>
            <w:rFonts w:ascii="Sylfaen" w:hAnsi="Sylfaen" w:cs="Sylfaen"/>
            <w:color w:val="000000"/>
            <w:lang w:val="ka-GE"/>
          </w:rPr>
          <w:t xml:space="preserve"> უფლებამოსილია კვლევების განმახორციელებელი ლაბორატორიისაგან გამოითხოვს  საერთაშორისო აკრედიტაციის ქონის ან/და საერთაშორისო აკრედიტირებულ ლაბორატორიასთან, HER-2 დადებითი ძუძუს </w:t>
        </w:r>
        <w:r w:rsidRPr="002B4E2E">
          <w:rPr>
            <w:rFonts w:ascii="Sylfaen" w:hAnsi="Sylfaen" w:cs="Sylfaen"/>
            <w:color w:val="000000"/>
            <w:lang w:val="ka-GE"/>
          </w:rPr>
          <w:lastRenderedPageBreak/>
          <w:t>კიბოს სადიაგნოსტიკო კვლევებზე, ხარისხის გარე-კონტროლის წარმოების დამადასტურებელ</w:t>
        </w:r>
        <w:r>
          <w:rPr>
            <w:rFonts w:ascii="Sylfaen" w:hAnsi="Sylfaen" w:cs="Sylfaen"/>
            <w:color w:val="000000"/>
            <w:lang w:val="ka-GE"/>
          </w:rPr>
          <w:t>ი</w:t>
        </w:r>
        <w:r w:rsidRPr="002B4E2E">
          <w:rPr>
            <w:rFonts w:ascii="Sylfaen" w:hAnsi="Sylfaen" w:cs="Sylfaen"/>
            <w:color w:val="000000"/>
            <w:lang w:val="ka-GE"/>
          </w:rPr>
          <w:t xml:space="preserve"> დოკუმენტი/სერტიფიკატი, ასეთი დოკუმენტების ვერმოპოვების/არარსებობის შემთხვევაში კი – მოსარგებლეს აცნობოს კვლევის განმეორებითი ჩატარების აუცილებლობის თაობაზე.</w:t>
        </w:r>
      </w:ins>
    </w:p>
    <w:p w:rsidR="00771CAB" w:rsidRPr="00680606" w:rsidRDefault="00771CAB" w:rsidP="006459E6">
      <w:pPr>
        <w:spacing w:after="120"/>
        <w:ind w:firstLine="720"/>
        <w:jc w:val="both"/>
        <w:rPr>
          <w:ins w:id="69" w:author="Ekaterine Adamia" w:date="2018-03-05T11:23:00Z"/>
          <w:rFonts w:ascii="Sylfaen" w:hAnsi="Sylfaen" w:cs="Sylfaen"/>
          <w:color w:val="000000"/>
          <w:lang w:val="ka-GE"/>
        </w:rPr>
      </w:pPr>
      <w:ins w:id="70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თ)</w:t>
        </w:r>
        <w:r w:rsidRPr="00680606">
          <w:rPr>
            <w:rFonts w:ascii="Sylfaen" w:hAnsi="Sylfaen" w:cs="Sylfaen"/>
            <w:color w:val="000000"/>
            <w:lang w:val="ka-GE"/>
          </w:rPr>
          <w:t xml:space="preserve"> </w:t>
        </w:r>
        <w:r w:rsidRPr="000768FF">
          <w:rPr>
            <w:rFonts w:ascii="Sylfaen" w:hAnsi="Sylfaen" w:cs="Sylfaen"/>
            <w:color w:val="000000"/>
            <w:lang w:val="ka-GE"/>
          </w:rPr>
          <w:t>მედიკამენტ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ის </w:t>
        </w:r>
        <w:r w:rsidRPr="00680606">
          <w:rPr>
            <w:rFonts w:ascii="Sylfaen" w:hAnsi="Sylfaen" w:cs="Sylfaen"/>
            <w:color w:val="000000"/>
            <w:lang w:val="ka-GE"/>
          </w:rPr>
          <w:t xml:space="preserve">ფასდაკლებით მისაღებად, მოსარგებლემ/კანონიერმა წარმომადგენელმა შესაბამის აფთიაქებში უნდა წარადგინოს საგარანტიო წერილი, </w:t>
        </w:r>
        <w:r>
          <w:rPr>
            <w:rFonts w:ascii="Sylfaen" w:hAnsi="Sylfaen" w:cs="Sylfaen"/>
            <w:color w:val="000000"/>
            <w:lang w:val="ka-GE"/>
          </w:rPr>
          <w:t>მოსარგებლის</w:t>
        </w:r>
        <w:r w:rsidRPr="00680606">
          <w:rPr>
            <w:rFonts w:ascii="Sylfaen" w:hAnsi="Sylfaen" w:cs="Sylfaen"/>
            <w:color w:val="000000"/>
            <w:lang w:val="ka-GE"/>
          </w:rPr>
          <w:t xml:space="preserve"> პირადობის დამადასტურებელი დოკუმენტი (კანონიერი წარმომადგნელის შემთხვევაში დამატებით კანონიერი წარმომადგენლის მოწმობა) და მედიკამენტის ხარჯვის სპეციალური ფორმა (დანართი N1)</w:t>
        </w:r>
        <w:r w:rsidRPr="00114624">
          <w:rPr>
            <w:rFonts w:cs="Sylfaen"/>
            <w:color w:val="000000"/>
            <w:lang w:val="ka-GE"/>
          </w:rPr>
          <w:t xml:space="preserve">. </w:t>
        </w:r>
        <w:r w:rsidRPr="00680606">
          <w:rPr>
            <w:rFonts w:ascii="Sylfaen" w:hAnsi="Sylfaen" w:cs="Sylfaen"/>
            <w:color w:val="000000"/>
            <w:lang w:val="ka-GE"/>
          </w:rPr>
          <w:t xml:space="preserve">მედიკამენტის ხარჯვის სპეციალური ფორმა გაიცემა საგარანტიო წერილთან ერთად. </w:t>
        </w:r>
        <w:r>
          <w:rPr>
            <w:rFonts w:ascii="Sylfaen" w:hAnsi="Sylfaen" w:cs="Sylfaen"/>
            <w:color w:val="000000"/>
            <w:lang w:val="ka-GE"/>
          </w:rPr>
          <w:t>მოსარგებლე</w:t>
        </w:r>
        <w:r w:rsidRPr="00680606">
          <w:rPr>
            <w:rFonts w:ascii="Sylfaen" w:hAnsi="Sylfaen" w:cs="Sylfaen"/>
            <w:color w:val="000000"/>
            <w:lang w:val="ka-GE"/>
          </w:rPr>
          <w:t>ზე/კანონიერ წარმომადგენელზე ერთ ჯერზე გაიცემა მედიკამენტის არაუმეტეს ერთი თვის სამყოფი რაოდენობა (1 ფლაკონი).“.</w:t>
        </w:r>
      </w:ins>
    </w:p>
    <w:p w:rsidR="00771CAB" w:rsidRPr="00B4036A" w:rsidRDefault="00B4036A" w:rsidP="00771CAB">
      <w:pPr>
        <w:spacing w:before="100" w:beforeAutospacing="1" w:after="100" w:afterAutospacing="1"/>
        <w:ind w:firstLine="720"/>
        <w:jc w:val="both"/>
        <w:rPr>
          <w:ins w:id="71" w:author="Ekaterine Adamia" w:date="2018-03-05T11:23:00Z"/>
          <w:rFonts w:ascii="Sylfaen" w:hAnsi="Sylfaen" w:cs="Sylfaen"/>
          <w:b/>
          <w:color w:val="000000"/>
          <w:lang w:val="ka-GE"/>
        </w:rPr>
      </w:pPr>
      <w:ins w:id="72" w:author="Ekaterine Adamia" w:date="2018-03-05T11:29:00Z">
        <w:r w:rsidRPr="00B4036A">
          <w:rPr>
            <w:rFonts w:ascii="Sylfaen" w:hAnsi="Sylfaen" w:cs="Sylfaen"/>
            <w:b/>
            <w:color w:val="000000"/>
            <w:lang w:val="ka-GE"/>
          </w:rPr>
          <w:t>1</w:t>
        </w:r>
      </w:ins>
      <w:ins w:id="73" w:author="Ekaterine Adamia" w:date="2018-03-05T11:23:00Z">
        <w:r w:rsidR="00771CAB" w:rsidRPr="00B4036A">
          <w:rPr>
            <w:rFonts w:ascii="Sylfaen" w:hAnsi="Sylfaen" w:cs="Sylfaen"/>
            <w:b/>
            <w:color w:val="000000"/>
            <w:lang w:val="ka-GE"/>
          </w:rPr>
          <w:t>.3. დაფინანსების წესი</w:t>
        </w:r>
      </w:ins>
    </w:p>
    <w:p w:rsidR="00771CAB" w:rsidRDefault="00771CAB" w:rsidP="00771CAB">
      <w:pPr>
        <w:spacing w:before="100" w:beforeAutospacing="1" w:after="100" w:afterAutospacing="1"/>
        <w:ind w:firstLine="720"/>
        <w:jc w:val="both"/>
        <w:rPr>
          <w:ins w:id="74" w:author="Ekaterine Adamia" w:date="2018-03-05T11:23:00Z"/>
          <w:rFonts w:ascii="Sylfaen" w:hAnsi="Sylfaen" w:cs="Sylfaen"/>
          <w:color w:val="000000"/>
          <w:lang w:val="ka-GE"/>
        </w:rPr>
      </w:pPr>
      <w:ins w:id="75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ა) </w:t>
        </w:r>
      </w:ins>
      <w:ins w:id="76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</w:ins>
      <w:ins w:id="77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</w:ins>
      <w:ins w:id="78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</w:ins>
      <w:ins w:id="79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 ,,</w:t>
        </w:r>
      </w:ins>
      <w:ins w:id="80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>1</w:t>
        </w:r>
      </w:ins>
      <w:ins w:id="81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.1“ ქვეპუნქტის ,,ა“ </w:t>
        </w:r>
        <w:r>
          <w:rPr>
            <w:rFonts w:ascii="Sylfaen" w:hAnsi="Sylfaen" w:cs="Sylfaen"/>
            <w:color w:val="000000"/>
            <w:lang w:val="ka-GE"/>
          </w:rPr>
          <w:t xml:space="preserve">და ,,ბ“ </w:t>
        </w:r>
        <w:r w:rsidRPr="000768FF">
          <w:rPr>
            <w:rFonts w:ascii="Sylfaen" w:hAnsi="Sylfaen" w:cs="Sylfaen"/>
            <w:color w:val="000000"/>
            <w:lang w:val="ka-GE"/>
          </w:rPr>
          <w:t>ქვეპუნქტ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>ის ფარგლებში გათვალისწინებული მედიკამენტ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ი მოსარგებლეებს უფინანსდებათ დადგენილი ღირებულების 80% ოდენობით(თანაგადახდა შეადგენს 20%), </w:t>
        </w:r>
      </w:ins>
    </w:p>
    <w:p w:rsidR="00771CAB" w:rsidRPr="002870EB" w:rsidRDefault="00771CAB" w:rsidP="00771CAB">
      <w:pPr>
        <w:spacing w:line="224" w:lineRule="auto"/>
        <w:ind w:right="52"/>
        <w:jc w:val="both"/>
        <w:rPr>
          <w:ins w:id="82" w:author="Ekaterine Adamia" w:date="2018-03-05T11:23:00Z"/>
          <w:rFonts w:ascii="Sylfaen" w:hAnsi="Sylfaen" w:cs="Sylfaen"/>
          <w:color w:val="000000"/>
          <w:lang w:val="ka-GE"/>
        </w:rPr>
      </w:pPr>
      <w:ins w:id="83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              ბ) </w:t>
        </w:r>
      </w:ins>
      <w:ins w:id="84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 ,,</w:t>
        </w:r>
        <w:r w:rsidR="00B4036A">
          <w:rPr>
            <w:rFonts w:ascii="Sylfaen" w:hAnsi="Sylfaen" w:cs="Sylfaen"/>
            <w:color w:val="000000"/>
            <w:lang w:val="ka-GE"/>
          </w:rPr>
          <w:t>1</w:t>
        </w:r>
        <w:r w:rsidR="00B4036A" w:rsidRPr="000768FF">
          <w:rPr>
            <w:rFonts w:ascii="Sylfaen" w:hAnsi="Sylfaen" w:cs="Sylfaen"/>
            <w:color w:val="000000"/>
            <w:lang w:val="ka-GE"/>
          </w:rPr>
          <w:t>.1“ ქვეპუნქტის</w:t>
        </w:r>
        <w:r w:rsidR="00B4036A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85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ა</w:t>
        </w:r>
        <w:r w:rsidRPr="000768FF">
          <w:rPr>
            <w:rFonts w:ascii="Sylfaen" w:hAnsi="Sylfaen" w:cs="Sylfaen"/>
            <w:color w:val="000000"/>
            <w:lang w:val="ka-GE"/>
          </w:rPr>
          <w:t xml:space="preserve">“ ქვეპუნქტის ფარგლებში გათვალისწინებული </w:t>
        </w:r>
        <w:r w:rsidRPr="002870EB">
          <w:rPr>
            <w:rFonts w:ascii="Sylfaen" w:hAnsi="Sylfaen" w:cs="Sylfaen"/>
            <w:color w:val="000000"/>
            <w:lang w:val="ka-GE"/>
          </w:rPr>
          <w:t>მედიკამენტი</w:t>
        </w:r>
      </w:ins>
      <w:ins w:id="86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 (ტრასტუზუმაბი)</w:t>
        </w:r>
      </w:ins>
      <w:ins w:id="87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მოსარგებლეებს უფინანსდებათ ერთწლიანი კურსის მოცულობით, </w:t>
        </w:r>
      </w:ins>
      <w:ins w:id="88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 ,,</w:t>
        </w:r>
        <w:r w:rsidR="00B4036A">
          <w:rPr>
            <w:rFonts w:ascii="Sylfaen" w:hAnsi="Sylfaen" w:cs="Sylfaen"/>
            <w:color w:val="000000"/>
            <w:lang w:val="ka-GE"/>
          </w:rPr>
          <w:t>1</w:t>
        </w:r>
        <w:r w:rsidR="00B4036A" w:rsidRPr="000768FF">
          <w:rPr>
            <w:rFonts w:ascii="Sylfaen" w:hAnsi="Sylfaen" w:cs="Sylfaen"/>
            <w:color w:val="000000"/>
            <w:lang w:val="ka-GE"/>
          </w:rPr>
          <w:t>.1“ ქვეპუნქტის</w:t>
        </w:r>
        <w:r w:rsidR="00B4036A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89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“ ქვეპუნქტის ფარგლებში </w:t>
        </w:r>
        <w:r w:rsidRPr="002870EB">
          <w:rPr>
            <w:rFonts w:ascii="Sylfaen" w:hAnsi="Sylfaen" w:cs="Sylfaen"/>
            <w:color w:val="000000"/>
            <w:lang w:val="ka-GE"/>
          </w:rPr>
          <w:t>გათვალისწინებული მედიკამენტები „პერტუზუმაბი+ტრასტუზუმაბი“, მოსარგებლეებს უფინანსდებათ მაქსიმუმ 12 ინფუზიის მოცულობით.</w:t>
        </w:r>
      </w:ins>
    </w:p>
    <w:p w:rsidR="00771CAB" w:rsidRPr="002B4E2E" w:rsidRDefault="00771CAB" w:rsidP="00771CAB">
      <w:pPr>
        <w:spacing w:line="224" w:lineRule="auto"/>
        <w:ind w:left="10" w:right="52"/>
        <w:jc w:val="both"/>
        <w:rPr>
          <w:ins w:id="90" w:author="Ekaterine Adamia" w:date="2018-03-05T11:23:00Z"/>
          <w:rFonts w:ascii="Sylfaen" w:hAnsi="Sylfaen" w:cs="Sylfaen"/>
          <w:color w:val="000000"/>
          <w:lang w:val="ka-GE"/>
        </w:rPr>
      </w:pPr>
      <w:ins w:id="91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               გ) </w:t>
        </w:r>
        <w:r w:rsidRPr="002870EB">
          <w:rPr>
            <w:rFonts w:ascii="Sylfaen" w:hAnsi="Sylfaen" w:cs="Sylfaen"/>
            <w:color w:val="000000"/>
            <w:lang w:val="ka-GE"/>
          </w:rPr>
          <w:t xml:space="preserve">თუ მოსარგებლე,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ქულა, ცვლილების </w:t>
        </w:r>
        <w:r w:rsidRPr="002B4E2E">
          <w:rPr>
            <w:rFonts w:ascii="Sylfaen" w:hAnsi="Sylfaen" w:cs="Sylfaen"/>
            <w:color w:val="000000"/>
            <w:lang w:val="ka-GE"/>
          </w:rPr>
          <w:t xml:space="preserve">მიუხედავად, მკურნალობა დასრულდება  იმ პირობებით, რომლითაც დაიწყო მომსახურება.  </w:t>
        </w:r>
      </w:ins>
    </w:p>
    <w:p w:rsidR="00771CAB" w:rsidRPr="00B4036A" w:rsidRDefault="00B4036A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2" w:author="Ekaterine Adamia" w:date="2018-03-05T11:23:00Z"/>
          <w:rFonts w:ascii="Sylfaen" w:eastAsia="Sylfaen" w:hAnsi="Sylfaen"/>
          <w:b/>
          <w:lang w:val="ka-GE"/>
        </w:rPr>
      </w:pPr>
      <w:ins w:id="93" w:author="Ekaterine Adamia" w:date="2018-03-05T11:32:00Z">
        <w:r w:rsidRPr="00B4036A">
          <w:rPr>
            <w:rFonts w:ascii="Sylfaen" w:hAnsi="Sylfaen" w:cs="Sylfaen"/>
            <w:b/>
            <w:color w:val="000000"/>
            <w:lang w:val="ka-GE"/>
          </w:rPr>
          <w:t>2.</w:t>
        </w:r>
      </w:ins>
      <w:ins w:id="94" w:author="Ekaterine Adamia" w:date="2018-03-05T11:23:00Z">
        <w:r w:rsidR="00771CAB" w:rsidRPr="00B4036A">
          <w:rPr>
            <w:rFonts w:ascii="Sylfaen" w:hAnsi="Sylfaen" w:cs="Sylfaen"/>
            <w:b/>
            <w:color w:val="000000"/>
            <w:lang w:val="ka-GE"/>
          </w:rPr>
          <w:t xml:space="preserve"> </w:t>
        </w:r>
        <w:r w:rsidR="00771CAB" w:rsidRPr="00B4036A">
          <w:rPr>
            <w:rFonts w:ascii="Sylfaen" w:eastAsia="Sylfaen" w:hAnsi="Sylfaen"/>
            <w:b/>
            <w:lang w:val="ka-GE"/>
          </w:rPr>
          <w:t xml:space="preserve">ფილტვების იდიოპათური ფიბროზის მკურნალობის კომპონენტის ფარგლებში გათვალისწინებულია მედიკამენტ </w:t>
        </w:r>
        <w:r w:rsidR="00771CAB" w:rsidRPr="00B4036A">
          <w:rPr>
            <w:rFonts w:ascii="Sylfaen" w:hAnsi="Sylfaen"/>
            <w:b/>
            <w:lang w:val="ka-GE"/>
          </w:rPr>
          <w:t xml:space="preserve">პირფენიდონით </w:t>
        </w:r>
        <w:r w:rsidR="00771CAB" w:rsidRPr="00B4036A">
          <w:rPr>
            <w:rFonts w:ascii="Sylfaen" w:eastAsia="Sylfaen" w:hAnsi="Sylfaen"/>
            <w:b/>
            <w:lang w:val="ka-GE"/>
          </w:rPr>
          <w:t xml:space="preserve">უზრუნველყოფა. </w:t>
        </w:r>
      </w:ins>
    </w:p>
    <w:p w:rsidR="00771CAB" w:rsidRPr="006459E6" w:rsidRDefault="00B4036A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5" w:author="Ekaterine Adamia" w:date="2018-03-05T11:23:00Z"/>
          <w:rFonts w:ascii="Sylfaen" w:eastAsia="Sylfaen" w:hAnsi="Sylfaen"/>
          <w:b/>
          <w:lang w:val="ka-GE"/>
        </w:rPr>
      </w:pPr>
      <w:ins w:id="96" w:author="Ekaterine Adamia" w:date="2018-03-05T11:32:00Z">
        <w:r w:rsidRPr="006459E6">
          <w:rPr>
            <w:rFonts w:ascii="Sylfaen" w:eastAsia="Sylfaen" w:hAnsi="Sylfaen"/>
            <w:b/>
            <w:lang w:val="ka-GE"/>
          </w:rPr>
          <w:t>2</w:t>
        </w:r>
      </w:ins>
      <w:ins w:id="97" w:author="Ekaterine Adamia" w:date="2018-03-05T11:23:00Z">
        <w:r w:rsidR="00771CAB" w:rsidRPr="006459E6">
          <w:rPr>
            <w:rFonts w:ascii="Sylfaen" w:eastAsia="Sylfaen" w:hAnsi="Sylfaen"/>
            <w:b/>
            <w:lang w:val="ka-GE"/>
          </w:rPr>
          <w:t xml:space="preserve">.1. მედიკამენტის მისაღებად მოსარგებლემ/კანონიერმა წარმომადგენელმა: </w:t>
        </w:r>
      </w:ins>
    </w:p>
    <w:p w:rsidR="00771CAB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8" w:author="Ekaterine Adamia" w:date="2018-03-05T11:23:00Z"/>
          <w:rFonts w:ascii="Sylfaen" w:eastAsia="Sylfaen" w:hAnsi="Sylfaen"/>
          <w:lang w:val="ka-GE"/>
        </w:rPr>
      </w:pPr>
      <w:ins w:id="99" w:author="Ekaterine Adamia" w:date="2018-03-05T11:23:00Z">
        <w:r w:rsidRPr="00680606">
          <w:rPr>
            <w:rFonts w:ascii="Sylfaen" w:eastAsia="Sylfaen" w:hAnsi="Sylfaen"/>
            <w:b/>
            <w:lang w:val="ka-GE"/>
          </w:rPr>
          <w:t xml:space="preserve"> ა)</w:t>
        </w:r>
        <w:r w:rsidRPr="00680606">
          <w:rPr>
            <w:rFonts w:ascii="Sylfaen" w:eastAsia="Sylfaen" w:hAnsi="Sylfaen"/>
            <w:lang w:val="ka-GE"/>
          </w:rPr>
          <w:t xml:space="preserve"> მედიკამენტის დაფინანსების თაობაზე პირველადი მოთხოვნისას, </w:t>
        </w:r>
        <w:r>
          <w:rPr>
            <w:rFonts w:ascii="Sylfaen" w:eastAsia="Sylfaen" w:hAnsi="Sylfaen"/>
            <w:lang w:val="ka-GE"/>
          </w:rPr>
          <w:t xml:space="preserve">N331 </w:t>
        </w:r>
        <w:r w:rsidRPr="00680606">
          <w:rPr>
            <w:rFonts w:ascii="Sylfaen" w:eastAsia="Sylfaen" w:hAnsi="Sylfaen"/>
            <w:lang w:val="ka-GE"/>
          </w:rPr>
          <w:t>დადგენილებით დამტკიცებული კომისიის საქმიაობის წესის მე-4 მუხლის პირველი პუნქტით გათვალისწინებულ დოკუმენტაციასთან ერთად დამატებით უნდა წარმოადგინოს</w:t>
        </w:r>
        <w:r>
          <w:rPr>
            <w:rFonts w:ascii="Sylfaen" w:eastAsia="Sylfaen" w:hAnsi="Sylfaen"/>
            <w:lang w:val="ka-GE"/>
          </w:rPr>
          <w:t xml:space="preserve"> მაღალი რეზოლუციის კომპიუტერული ტომოგრაფიით და/ან ფილტვის ქირურგიული ბიოფსიით მიღებული მასალის ჰისტოლოგიური კვლევის საფუძველზე დადასტურებული დასკვნა ფილტვის იდიოპათური ფიბროზის არსებობის თაობაზე;</w:t>
        </w:r>
      </w:ins>
    </w:p>
    <w:p w:rsidR="00771CAB" w:rsidRPr="00825675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ind w:firstLine="720"/>
        <w:jc w:val="both"/>
        <w:rPr>
          <w:ins w:id="100" w:author="Ekaterine Adamia" w:date="2018-03-05T11:23:00Z"/>
          <w:rFonts w:ascii="Sylfaen" w:eastAsia="Sylfaen" w:hAnsi="Sylfaen"/>
          <w:lang w:val="ka-GE"/>
        </w:rPr>
      </w:pPr>
      <w:ins w:id="101" w:author="Ekaterine Adamia" w:date="2018-03-05T11:23:00Z">
        <w:r w:rsidRPr="008B1101">
          <w:rPr>
            <w:rFonts w:ascii="Sylfaen" w:eastAsia="Sylfaen" w:hAnsi="Sylfaen"/>
            <w:b/>
            <w:lang w:val="ka-GE"/>
          </w:rPr>
          <w:t>ბ)</w:t>
        </w:r>
        <w:r>
          <w:rPr>
            <w:rFonts w:ascii="Sylfaen" w:eastAsia="Sylfaen" w:hAnsi="Sylfaen"/>
            <w:lang w:val="ka-GE"/>
          </w:rPr>
          <w:t xml:space="preserve"> სამ თვეში ერთხელ წარმოადგინოს სპირომეტრიული კვლევით განსაზღვრული ფილტვების ფორსირებული სასიცოცხლო ტევადობის (</w:t>
        </w:r>
        <w:r w:rsidRPr="00825675">
          <w:rPr>
            <w:rFonts w:ascii="Sylfaen" w:eastAsia="Sylfaen" w:hAnsi="Sylfaen"/>
            <w:lang w:val="ka-GE"/>
          </w:rPr>
          <w:t xml:space="preserve">FVC) </w:t>
        </w:r>
        <w:r>
          <w:rPr>
            <w:rFonts w:ascii="Sylfaen" w:eastAsia="Sylfaen" w:hAnsi="Sylfaen"/>
            <w:lang w:val="ka-GE"/>
          </w:rPr>
          <w:t xml:space="preserve"> მაჩვენებელი </w:t>
        </w:r>
        <w:r w:rsidRPr="00825675">
          <w:rPr>
            <w:rFonts w:ascii="Sylfaen" w:eastAsia="Sylfaen" w:hAnsi="Sylfaen"/>
            <w:lang w:val="ka-GE"/>
          </w:rPr>
          <w:t xml:space="preserve"> (50%≤FVC≤80%);</w:t>
        </w:r>
      </w:ins>
    </w:p>
    <w:p w:rsidR="00771CAB" w:rsidRPr="00680606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102" w:author="Ekaterine Adamia" w:date="2018-03-05T11:23:00Z"/>
          <w:rFonts w:ascii="Sylfaen" w:eastAsia="Times New Roman" w:hAnsi="Sylfaen" w:cs="Sylfaen"/>
          <w:color w:val="000000"/>
          <w:sz w:val="22"/>
          <w:szCs w:val="22"/>
          <w:lang w:val="ka-GE"/>
        </w:rPr>
      </w:pPr>
      <w:ins w:id="103" w:author="Ekaterine Adamia" w:date="2018-03-05T11:23:00Z">
        <w:r>
          <w:rPr>
            <w:rFonts w:ascii="Sylfaen" w:eastAsia="Times New Roman" w:hAnsi="Sylfaen" w:cs="Sylfaen"/>
            <w:b/>
            <w:color w:val="000000"/>
            <w:sz w:val="22"/>
            <w:szCs w:val="22"/>
            <w:lang w:val="ka-GE"/>
          </w:rPr>
          <w:t>გ</w:t>
        </w:r>
        <w:r w:rsidRPr="00680606">
          <w:rPr>
            <w:rFonts w:ascii="Sylfaen" w:eastAsia="Times New Roman" w:hAnsi="Sylfaen" w:cs="Sylfaen"/>
            <w:b/>
            <w:color w:val="000000"/>
            <w:sz w:val="22"/>
            <w:szCs w:val="22"/>
            <w:lang w:val="ka-GE"/>
          </w:rPr>
          <w:t>)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 </w:t>
        </w:r>
        <w:r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ყოველი მომართვისას წარმოადგინოს 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>შესაბამის</w:t>
        </w:r>
        <w:r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>ი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 აფთიაქების მიერ გაცემული მედიკამენტის ღირებულების ანგარიშ-ფაქტურა.</w:t>
        </w:r>
      </w:ins>
    </w:p>
    <w:p w:rsidR="00771CAB" w:rsidRDefault="00B4036A" w:rsidP="00771CAB">
      <w:pPr>
        <w:spacing w:after="120"/>
        <w:ind w:firstLine="720"/>
        <w:jc w:val="both"/>
        <w:rPr>
          <w:ins w:id="104" w:author="Ekaterine Adamia" w:date="2018-03-05T11:23:00Z"/>
          <w:rFonts w:ascii="Sylfaen" w:hAnsi="Sylfaen" w:cs="Sylfaen"/>
          <w:color w:val="000000"/>
          <w:lang w:val="ka-GE"/>
        </w:rPr>
      </w:pPr>
      <w:ins w:id="105" w:author="Ekaterine Adamia" w:date="2018-03-05T11:32:00Z">
        <w:r>
          <w:rPr>
            <w:rFonts w:ascii="Sylfaen" w:hAnsi="Sylfaen" w:cs="Sylfaen"/>
            <w:b/>
            <w:color w:val="000000"/>
            <w:lang w:val="ka-GE"/>
          </w:rPr>
          <w:lastRenderedPageBreak/>
          <w:t>2</w:t>
        </w:r>
      </w:ins>
      <w:ins w:id="106" w:author="Ekaterine Adamia" w:date="2018-03-05T11:23:00Z">
        <w:r w:rsidR="00771CAB">
          <w:rPr>
            <w:rFonts w:ascii="Sylfaen" w:hAnsi="Sylfaen" w:cs="Sylfaen"/>
            <w:b/>
            <w:color w:val="000000"/>
            <w:lang w:val="ka-GE"/>
          </w:rPr>
          <w:t>.2</w:t>
        </w:r>
        <w:r w:rsidR="00771CAB" w:rsidRPr="00680606">
          <w:rPr>
            <w:rFonts w:ascii="Sylfaen" w:hAnsi="Sylfaen" w:cs="Sylfaen"/>
            <w:b/>
            <w:color w:val="000000"/>
            <w:lang w:val="ka-GE"/>
          </w:rPr>
          <w:t>.</w:t>
        </w:r>
        <w:r w:rsidR="00771CAB" w:rsidRPr="00680606">
          <w:rPr>
            <w:rFonts w:ascii="Sylfaen" w:eastAsia="Sylfaen" w:hAnsi="Sylfaen"/>
            <w:lang w:val="ka-GE"/>
          </w:rPr>
          <w:t xml:space="preserve"> </w:t>
        </w:r>
      </w:ins>
      <w:ins w:id="107" w:author="Ekaterine Adamia" w:date="2018-03-05T11:32:00Z">
        <w:r>
          <w:rPr>
            <w:rFonts w:ascii="Sylfaen" w:hAnsi="Sylfaen" w:cs="Sylfaen"/>
            <w:color w:val="000000"/>
            <w:lang w:val="ka-GE"/>
          </w:rPr>
          <w:t xml:space="preserve">ამ დანართის მე-5 მუხლის </w:t>
        </w:r>
      </w:ins>
      <w:ins w:id="108" w:author="Ekaterine Adamia" w:date="2018-03-05T11:23:00Z">
        <w:r w:rsidR="00771CAB" w:rsidRPr="000768FF">
          <w:rPr>
            <w:rFonts w:ascii="Sylfaen" w:hAnsi="Sylfaen" w:cs="Sylfaen"/>
            <w:color w:val="000000"/>
            <w:lang w:val="ka-GE"/>
          </w:rPr>
          <w:t>მე-</w:t>
        </w:r>
      </w:ins>
      <w:ins w:id="109" w:author="Ekaterine Adamia" w:date="2018-03-05T11:37:00Z">
        <w:r w:rsidR="00690E45">
          <w:rPr>
            <w:rFonts w:ascii="Sylfaen" w:hAnsi="Sylfaen" w:cs="Sylfaen"/>
            <w:color w:val="000000"/>
            <w:lang w:val="ka-GE"/>
          </w:rPr>
          <w:t>2</w:t>
        </w:r>
      </w:ins>
      <w:ins w:id="110" w:author="Ekaterine Adamia" w:date="2018-03-05T11:23:00Z">
        <w:r w:rsidR="00771CAB" w:rsidRPr="000768FF">
          <w:rPr>
            <w:rFonts w:ascii="Sylfaen" w:hAnsi="Sylfaen" w:cs="Sylfaen"/>
            <w:color w:val="000000"/>
            <w:lang w:val="ka-GE"/>
          </w:rPr>
          <w:t xml:space="preserve"> პუნქტის ფარგლებში გათვალისწინებული მედიკამენტი მოსარგებლეებს უფინანსდებათ დადგენილი ღირებულების 80% ოდენობით</w:t>
        </w:r>
        <w:r w:rsidR="00771CAB">
          <w:rPr>
            <w:rFonts w:ascii="Sylfaen" w:hAnsi="Sylfaen" w:cs="Sylfaen"/>
            <w:color w:val="000000"/>
            <w:lang w:val="ka-GE"/>
          </w:rPr>
          <w:t xml:space="preserve"> </w:t>
        </w:r>
        <w:r w:rsidR="00771CAB" w:rsidRPr="000768FF">
          <w:rPr>
            <w:rFonts w:ascii="Sylfaen" w:hAnsi="Sylfaen" w:cs="Sylfaen"/>
            <w:color w:val="000000"/>
            <w:lang w:val="ka-GE"/>
          </w:rPr>
          <w:t xml:space="preserve">(თანაგადახდა შეადგენს 20%), </w:t>
        </w:r>
      </w:ins>
    </w:p>
    <w:p w:rsidR="00771CAB" w:rsidRPr="00680606" w:rsidRDefault="00690E45" w:rsidP="00771CAB">
      <w:pPr>
        <w:spacing w:after="120"/>
        <w:ind w:firstLine="720"/>
        <w:jc w:val="both"/>
        <w:rPr>
          <w:ins w:id="111" w:author="Ekaterine Adamia" w:date="2018-03-05T11:23:00Z"/>
          <w:rFonts w:ascii="Sylfaen" w:hAnsi="Sylfaen" w:cs="Sylfaen"/>
          <w:color w:val="000000"/>
          <w:lang w:val="ka-GE"/>
        </w:rPr>
      </w:pPr>
      <w:ins w:id="112" w:author="Ekaterine Adamia" w:date="2018-03-05T11:38:00Z">
        <w:r>
          <w:rPr>
            <w:rFonts w:ascii="Sylfaen" w:hAnsi="Sylfaen" w:cs="Sylfaen"/>
            <w:b/>
            <w:color w:val="000000"/>
            <w:lang w:val="ka-GE"/>
          </w:rPr>
          <w:t>2</w:t>
        </w:r>
      </w:ins>
      <w:ins w:id="113" w:author="Ekaterine Adamia" w:date="2018-03-05T11:23:00Z">
        <w:r w:rsidR="00771CAB">
          <w:rPr>
            <w:rFonts w:ascii="Sylfaen" w:hAnsi="Sylfaen" w:cs="Sylfaen"/>
            <w:b/>
            <w:color w:val="000000"/>
            <w:lang w:val="ka-GE"/>
          </w:rPr>
          <w:t>.3</w:t>
        </w:r>
        <w:r w:rsidR="00771CAB" w:rsidRPr="00680606">
          <w:rPr>
            <w:rFonts w:ascii="Sylfaen" w:hAnsi="Sylfaen" w:cs="Sylfaen"/>
            <w:b/>
            <w:color w:val="000000"/>
            <w:lang w:val="ka-GE"/>
          </w:rPr>
          <w:t>.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114" w:author="Ekaterine Adamia" w:date="2018-03-05T11:37:00Z">
        <w:r>
          <w:rPr>
            <w:rFonts w:ascii="Sylfaen" w:hAnsi="Sylfaen" w:cs="Sylfaen"/>
            <w:color w:val="000000"/>
            <w:lang w:val="ka-GE"/>
          </w:rPr>
          <w:t xml:space="preserve">ამ დანართის მე-5 მუხლის </w:t>
        </w:r>
        <w:r w:rsidRPr="000768FF">
          <w:rPr>
            <w:rFonts w:ascii="Sylfaen" w:hAnsi="Sylfaen" w:cs="Sylfaen"/>
            <w:color w:val="000000"/>
            <w:lang w:val="ka-GE"/>
          </w:rPr>
          <w:t>მე-</w:t>
        </w:r>
        <w:r>
          <w:rPr>
            <w:rFonts w:ascii="Sylfaen" w:hAnsi="Sylfaen" w:cs="Sylfaen"/>
            <w:color w:val="000000"/>
            <w:lang w:val="ka-GE"/>
          </w:rPr>
          <w:t xml:space="preserve">2 </w:t>
        </w:r>
      </w:ins>
      <w:ins w:id="115" w:author="Ekaterine Adamia" w:date="2018-03-05T11:23:00Z">
        <w:r w:rsidR="00771CAB" w:rsidRPr="00680606">
          <w:rPr>
            <w:rFonts w:ascii="Sylfaen" w:hAnsi="Sylfaen" w:cs="Sylfaen"/>
            <w:color w:val="000000"/>
            <w:lang w:val="ka-GE"/>
          </w:rPr>
          <w:t xml:space="preserve">პუნქტით გათვალისწინებული  </w:t>
        </w:r>
        <w:r w:rsidR="00771CAB" w:rsidRPr="00680606">
          <w:rPr>
            <w:rFonts w:ascii="Sylfaen" w:eastAsia="Sylfaen" w:hAnsi="Sylfaen"/>
            <w:lang w:val="ka-GE"/>
          </w:rPr>
          <w:t xml:space="preserve">მედიკამენტის </w:t>
        </w:r>
        <w:r w:rsidR="00771CAB" w:rsidRPr="00680606">
          <w:rPr>
            <w:rFonts w:ascii="Sylfaen" w:hAnsi="Sylfaen" w:cs="Sylfaen"/>
            <w:color w:val="000000"/>
            <w:lang w:val="ka-GE"/>
          </w:rPr>
          <w:t>ფასდაკლებით მისაღებად, მოსარგებლემ/კანონიერმა წარმომადგენელმა შესაბამის აფთიაქებში უნდ</w:t>
        </w:r>
        <w:r w:rsidR="00771CAB">
          <w:rPr>
            <w:rFonts w:ascii="Sylfaen" w:hAnsi="Sylfaen" w:cs="Sylfaen"/>
            <w:color w:val="000000"/>
            <w:lang w:val="ka-GE"/>
          </w:rPr>
          <w:t>ა წარადგინოს საგარანტიო წერილი და მოსარგებლის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 პირადობის დამადასტურებელი დოკუმენტი (კანონიერი წარმომადგნელის შემთხვევაში დამატებით კა</w:t>
        </w:r>
        <w:r w:rsidR="00771CAB">
          <w:rPr>
            <w:rFonts w:ascii="Sylfaen" w:hAnsi="Sylfaen" w:cs="Sylfaen"/>
            <w:color w:val="000000"/>
            <w:lang w:val="ka-GE"/>
          </w:rPr>
          <w:t>ნონიერი წარმომადგენლის მოწმობა). მოსარგებლეზე</w:t>
        </w:r>
        <w:r w:rsidR="00771CAB" w:rsidRPr="00680606">
          <w:rPr>
            <w:rFonts w:ascii="Sylfaen" w:hAnsi="Sylfaen" w:cs="Sylfaen"/>
            <w:color w:val="000000"/>
            <w:lang w:val="ka-GE"/>
          </w:rPr>
          <w:t>/კანონიერ წარმომადგენელზე ერთ ჯერზე გაიცემა მედიკამენტის არა</w:t>
        </w:r>
        <w:r w:rsidR="00771CAB">
          <w:rPr>
            <w:rFonts w:ascii="Sylfaen" w:hAnsi="Sylfaen" w:cs="Sylfaen"/>
            <w:color w:val="000000"/>
            <w:lang w:val="ka-GE"/>
          </w:rPr>
          <w:t xml:space="preserve"> 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უმეტეს ერთი თვის სამყოფი რაოდენობა (1 </w:t>
        </w:r>
        <w:r w:rsidR="00771CAB">
          <w:rPr>
            <w:rFonts w:ascii="Sylfaen" w:hAnsi="Sylfaen" w:cs="Sylfaen"/>
            <w:color w:val="000000"/>
            <w:lang w:val="ka-GE"/>
          </w:rPr>
          <w:t>კოლოფი</w:t>
        </w:r>
        <w:r w:rsidR="00771CAB" w:rsidRPr="00680606">
          <w:rPr>
            <w:rFonts w:ascii="Sylfaen" w:hAnsi="Sylfaen" w:cs="Sylfaen"/>
            <w:color w:val="000000"/>
            <w:lang w:val="ka-GE"/>
          </w:rPr>
          <w:t>).“.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16" w:author="Ekaterine Adamia" w:date="2018-03-05T11:23:00Z"/>
          <w:rFonts w:ascii="Sylfaen" w:hAnsi="Sylfaen"/>
          <w:lang w:val="ka-GE" w:eastAsia="ka-GE"/>
        </w:rPr>
      </w:pPr>
      <w:ins w:id="117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18" w:author="Ekaterine Adamia" w:date="2018-03-05T11:23:00Z">
        <w:r w:rsidR="00771CAB" w:rsidRPr="008465A2">
          <w:rPr>
            <w:rFonts w:ascii="Sylfaen" w:hAnsi="Sylfaen"/>
            <w:lang w:val="ka-GE" w:eastAsia="ka-GE"/>
          </w:rPr>
          <w:t xml:space="preserve">. </w:t>
        </w:r>
        <w:r w:rsidR="00771CAB">
          <w:rPr>
            <w:rFonts w:ascii="Sylfaen" w:hAnsi="Sylfaen"/>
            <w:lang w:val="ka-GE" w:eastAsia="ka-GE"/>
          </w:rPr>
          <w:t>სქესობრივი ძალადობის მსხვერპლთა მკურნალობის კომპონენტის ფარგლებში: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19" w:author="Ekaterine Adamia" w:date="2018-03-05T11:23:00Z"/>
          <w:rFonts w:ascii="Sylfaen" w:hAnsi="Sylfaen"/>
          <w:lang w:val="ka-GE" w:eastAsia="ka-GE"/>
        </w:rPr>
      </w:pPr>
      <w:ins w:id="120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21" w:author="Ekaterine Adamia" w:date="2018-03-05T11:23:00Z">
        <w:r w:rsidR="00771CAB">
          <w:rPr>
            <w:rFonts w:ascii="Sylfaen" w:hAnsi="Sylfaen"/>
            <w:lang w:val="ka-GE" w:eastAsia="ka-GE"/>
          </w:rPr>
          <w:t>.1. მოსარგებლეს სამედიცინო დახმარების მიღება შეუძლია:</w:t>
        </w:r>
      </w:ins>
    </w:p>
    <w:p w:rsidR="00771CAB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22" w:author="Ekaterine Adamia" w:date="2018-03-05T11:23:00Z"/>
          <w:rFonts w:ascii="Sylfaen" w:hAnsi="Sylfaen"/>
          <w:lang w:val="ka-GE" w:eastAsia="ka-GE"/>
        </w:rPr>
      </w:pPr>
      <w:ins w:id="123" w:author="Ekaterine Adamia" w:date="2018-03-05T11:23:00Z">
        <w:r>
          <w:rPr>
            <w:rFonts w:ascii="Sylfaen" w:hAnsi="Sylfaen"/>
            <w:lang w:val="ka-GE" w:eastAsia="ka-GE"/>
          </w:rPr>
          <w:t xml:space="preserve">ა) სამედიცინო დაწესებულებაში მიმართვით, სადაც ექიმის მიერ ხორციელდება პაციენტის იდენტიფიცირება, შეფასება, </w:t>
        </w:r>
      </w:ins>
      <w:ins w:id="124" w:author="Ekaterine Adamia" w:date="2018-03-05T11:38:00Z">
        <w:r w:rsidR="00690E45">
          <w:rPr>
            <w:rFonts w:ascii="Sylfaen" w:hAnsi="Sylfaen"/>
            <w:lang w:val="ka-GE" w:eastAsia="ka-GE"/>
          </w:rPr>
          <w:t>ო</w:t>
        </w:r>
      </w:ins>
      <w:ins w:id="125" w:author="Ekaterine Adamia" w:date="2018-03-05T11:23:00Z">
        <w:r w:rsidRPr="00490666">
          <w:rPr>
            <w:rFonts w:ascii="Sylfaen" w:hAnsi="Sylfaen"/>
            <w:highlight w:val="yellow"/>
            <w:lang w:val="ka-GE" w:eastAsia="ka-GE"/>
          </w:rPr>
          <w:t>ჯახური/გენდერული ძალადობის დოკუმენტირების ფორმა-ჩანართის ამბულატორიული  (ფორმა 41/ნ), ან სტაციონარული (ფორმა 108/ნ) ბარათის შევსება და სამედიცინო დახმარების გაწევა,</w:t>
        </w:r>
        <w:r>
          <w:rPr>
            <w:rFonts w:ascii="Sylfaen" w:hAnsi="Sylfaen"/>
            <w:lang w:val="ka-GE" w:eastAsia="ka-GE"/>
          </w:rPr>
          <w:t xml:space="preserve"> ან გადამისამართება შესაბამისი სამედიცინო სერვისის მისაღებად;</w:t>
        </w:r>
      </w:ins>
    </w:p>
    <w:p w:rsidR="00771CAB" w:rsidRPr="00A14CA6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26" w:author="Ekaterine Adamia" w:date="2018-03-05T11:23:00Z"/>
          <w:rFonts w:ascii="Sylfaen" w:hAnsi="Sylfaen"/>
          <w:lang w:val="ka-GE" w:eastAsia="ka-GE"/>
        </w:rPr>
      </w:pPr>
      <w:ins w:id="127" w:author="Ekaterine Adamia" w:date="2018-03-05T11:23:00Z">
        <w:r>
          <w:rPr>
            <w:rFonts w:ascii="Sylfaen" w:hAnsi="Sylfaen"/>
            <w:lang w:val="ka-GE" w:eastAsia="ka-GE"/>
          </w:rPr>
          <w:t xml:space="preserve">ბ) სასწრაფო სამედიცინო დახმარების ბრიგადის მიერ სამედიცინო  დაწესებულებაში გადაყვანით. ამ  შემთხვევაში პაციენტის იდენტიფიცირება და შეფასება ხორციელდება </w:t>
        </w:r>
        <w:r w:rsidRPr="00614D19">
          <w:rPr>
            <w:rFonts w:ascii="Sylfaen" w:hAnsi="Sylfaen"/>
            <w:lang w:val="ka-GE" w:eastAsia="ka-GE"/>
          </w:rPr>
          <w:t xml:space="preserve"> </w:t>
        </w:r>
        <w:r>
          <w:rPr>
            <w:rFonts w:ascii="Sylfaen" w:hAnsi="Sylfaen"/>
            <w:lang w:val="ka-GE" w:eastAsia="ka-GE"/>
          </w:rPr>
          <w:t xml:space="preserve">სასწრაფოს ექიმის მიერ და ივსება </w:t>
        </w:r>
        <w:r w:rsidRPr="00614D19">
          <w:rPr>
            <w:rFonts w:ascii="Sylfaen" w:hAnsi="Sylfaen"/>
            <w:lang w:val="ka-GE" w:eastAsia="ka-GE"/>
          </w:rPr>
          <w:t>ფიზიკური და სექსუალური ძალადობის დოკუმენტირების ფორმა-ჩანართის სასწრაფო სამედიცინო დახმარების გამოძახების ფორმა NIV.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28" w:author="Ekaterine Adamia" w:date="2018-03-05T11:23:00Z"/>
          <w:rFonts w:ascii="Sylfaen" w:hAnsi="Sylfaen"/>
          <w:lang w:val="ka-GE" w:eastAsia="ka-GE"/>
        </w:rPr>
      </w:pPr>
      <w:ins w:id="129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30" w:author="Ekaterine Adamia" w:date="2018-03-05T11:23:00Z">
        <w:r w:rsidR="00771CAB">
          <w:rPr>
            <w:rFonts w:ascii="Sylfaen" w:hAnsi="Sylfaen"/>
            <w:lang w:val="ka-GE" w:eastAsia="ka-GE"/>
          </w:rPr>
          <w:t>.2. ექიმის დანიშნულების მიხედვით, მოსარგებლეს საჭიროების შესაბამისად შეუძლია მიიღოს შემდეგი სახის მომსახურება:</w:t>
        </w:r>
      </w:ins>
    </w:p>
    <w:p w:rsidR="00771CAB" w:rsidRPr="00B032D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1" w:author="Ekaterine Adamia" w:date="2018-03-05T11:23:00Z"/>
          <w:rFonts w:ascii="Sylfaen" w:hAnsi="Sylfaen"/>
          <w:highlight w:val="yellow"/>
          <w:lang w:val="ka-GE" w:eastAsia="ka-GE"/>
        </w:rPr>
      </w:pPr>
      <w:ins w:id="132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ა) აივ-ინფექციის პოსტ-ექსპოზიციური პროფილაქტიკით (PEP) უზრუნველყოფა;</w:t>
        </w:r>
      </w:ins>
    </w:p>
    <w:p w:rsidR="00771CAB" w:rsidRPr="00B032D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3" w:author="Ekaterine Adamia" w:date="2018-03-05T11:23:00Z"/>
          <w:rFonts w:ascii="Sylfaen" w:hAnsi="Sylfaen"/>
          <w:highlight w:val="yellow"/>
          <w:lang w:val="ka-GE" w:eastAsia="ka-GE"/>
        </w:rPr>
      </w:pPr>
      <w:ins w:id="134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ბ) სგგდ ინფექციების პოსტ-ექსპოზიციური პროფილაქტიკით (PEP) უზრუნველყოფა;</w:t>
        </w:r>
      </w:ins>
    </w:p>
    <w:p w:rsidR="00771CAB" w:rsidRPr="00614D1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5" w:author="Ekaterine Adamia" w:date="2018-03-05T11:23:00Z"/>
          <w:rFonts w:ascii="Sylfaen" w:hAnsi="Sylfaen"/>
          <w:lang w:val="ka-GE" w:eastAsia="ka-GE"/>
        </w:rPr>
      </w:pPr>
      <w:ins w:id="136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გ) გადაუდებელი კონტრაცეფციით (მათ შორის მედიკამენტოზური/საშვილოსნოს შიდა სპირალი, შემთხვევიდან 72 სთ-ის ვადაში) უზრუნველყოფა.</w:t>
        </w:r>
      </w:ins>
    </w:p>
    <w:p w:rsidR="00771CAB" w:rsidRPr="00614D19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7" w:author="Ekaterine Adamia" w:date="2018-03-05T11:23:00Z"/>
          <w:rFonts w:ascii="Sylfaen" w:hAnsi="Sylfaen"/>
          <w:lang w:val="ka-GE" w:eastAsia="ka-GE"/>
        </w:rPr>
      </w:pPr>
      <w:ins w:id="138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39" w:author="Ekaterine Adamia" w:date="2018-03-05T11:23:00Z">
        <w:r w:rsidR="00771CAB">
          <w:rPr>
            <w:rFonts w:ascii="Sylfaen" w:hAnsi="Sylfaen"/>
            <w:lang w:val="ka-GE" w:eastAsia="ka-GE"/>
          </w:rPr>
          <w:t>.3.</w:t>
        </w:r>
        <w:r w:rsidR="00771CAB" w:rsidRPr="00614D19">
          <w:rPr>
            <w:rFonts w:ascii="Sylfaen" w:hAnsi="Sylfaen"/>
            <w:lang w:val="ka-GE" w:eastAsia="ka-GE"/>
          </w:rPr>
          <w:t xml:space="preserve"> ბრძანების </w:t>
        </w:r>
      </w:ins>
      <w:ins w:id="140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1" w:author="Ekaterine Adamia" w:date="2018-03-05T11:23:00Z">
        <w:r w:rsidR="00771CAB">
          <w:rPr>
            <w:rFonts w:ascii="Sylfaen" w:hAnsi="Sylfaen"/>
            <w:lang w:val="ka-GE" w:eastAsia="ka-GE"/>
          </w:rPr>
          <w:t>.2.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პუნქტით განსაზღვრული ღონისძიებები ანაზღაურდება სრულად</w:t>
        </w:r>
        <w:r w:rsidR="00771CAB">
          <w:rPr>
            <w:rFonts w:ascii="Sylfaen" w:hAnsi="Sylfaen"/>
            <w:lang w:val="ka-GE" w:eastAsia="ka-GE"/>
          </w:rPr>
          <w:t xml:space="preserve"> და არ ითვალისწინებს თანაგადახდას მოსარგებლის მხრიდან</w:t>
        </w:r>
        <w:r w:rsidR="00771CAB" w:rsidRPr="00614D19">
          <w:rPr>
            <w:rFonts w:ascii="Sylfaen" w:hAnsi="Sylfaen"/>
            <w:lang w:val="ka-GE" w:eastAsia="ka-GE"/>
          </w:rPr>
          <w:t>.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42" w:author="Ekaterine Adamia" w:date="2018-03-05T11:23:00Z"/>
          <w:rFonts w:ascii="Sylfaen" w:hAnsi="Sylfaen"/>
          <w:lang w:val="ka-GE" w:eastAsia="ka-GE"/>
        </w:rPr>
      </w:pPr>
      <w:ins w:id="143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4" w:author="Ekaterine Adamia" w:date="2018-03-05T11:23:00Z">
        <w:r w:rsidR="00771CAB">
          <w:rPr>
            <w:rFonts w:ascii="Sylfaen" w:hAnsi="Sylfaen"/>
            <w:lang w:val="ka-GE" w:eastAsia="ka-GE"/>
          </w:rPr>
          <w:t>.4</w:t>
        </w:r>
        <w:r w:rsidR="00771CAB" w:rsidRPr="00614D19">
          <w:rPr>
            <w:rFonts w:ascii="Sylfaen" w:hAnsi="Sylfaen"/>
            <w:lang w:val="ka-GE" w:eastAsia="ka-GE"/>
          </w:rPr>
          <w:t>. მკურნალობისთვის საჭირო დაფინანსების მისაღებად,</w:t>
        </w:r>
        <w:r w:rsidR="00771CAB">
          <w:rPr>
            <w:rFonts w:ascii="Sylfaen" w:hAnsi="Sylfaen"/>
            <w:lang w:val="ka-GE" w:eastAsia="ka-GE"/>
          </w:rPr>
          <w:t xml:space="preserve"> </w:t>
        </w:r>
        <w:r w:rsidR="00771CAB" w:rsidRPr="00614D19">
          <w:rPr>
            <w:rFonts w:ascii="Sylfaen" w:hAnsi="Sylfaen"/>
            <w:lang w:val="ka-GE" w:eastAsia="ka-GE"/>
          </w:rPr>
          <w:t xml:space="preserve">პაციენტის მიღებიდან არაუმეტეს 24 სთ-ს განმავლობაში ექიმის/დაწესებულების მიერ უნდა განხორციელდეს </w:t>
        </w:r>
      </w:ins>
      <w:ins w:id="145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6" w:author="Ekaterine Adamia" w:date="2018-03-05T11:23:00Z">
        <w:r w:rsidR="00771CAB">
          <w:rPr>
            <w:rFonts w:ascii="Sylfaen" w:hAnsi="Sylfaen"/>
            <w:lang w:val="ka-GE" w:eastAsia="ka-GE"/>
          </w:rPr>
          <w:t>.1.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პუნქტის ,,ა“ და ,,ბ“ ქვეპუნქტებით გათვალისწინებული ფორმა-ჩანართების,  ფორმა NIV-100/ა და </w:t>
        </w:r>
        <w:r w:rsidR="00771CAB">
          <w:rPr>
            <w:rFonts w:ascii="Sylfaen" w:hAnsi="Sylfaen"/>
            <w:lang w:val="ka-GE" w:eastAsia="ka-GE"/>
          </w:rPr>
          <w:t>მოსარგებლის</w:t>
        </w:r>
        <w:r w:rsidR="00771CAB" w:rsidRPr="00614D19">
          <w:rPr>
            <w:rFonts w:ascii="Sylfaen" w:hAnsi="Sylfaen"/>
            <w:lang w:val="ka-GE" w:eastAsia="ka-GE"/>
          </w:rPr>
          <w:t xml:space="preserve"> პირადობის დამადასტურებელი დოკუმენტის ასლის (ასეთის არსებობის შემთხვევაში) გადაგზავნა კომისიაზე, სამინისტროს ელექტრონული ფოსტის (</w:t>
        </w:r>
        <w:r w:rsidR="00771CAB">
          <w:rPr>
            <w:rFonts w:ascii="Times New Roman" w:hAnsi="Times New Roman"/>
          </w:rPr>
          <w:fldChar w:fldCharType="begin"/>
        </w:r>
        <w:r w:rsidR="00771CAB" w:rsidRPr="00825675">
          <w:rPr>
            <w:lang w:val="ka-GE"/>
          </w:rPr>
          <w:instrText xml:space="preserve"> HYPERLINK "mailto:info@moh.gov.ge" </w:instrText>
        </w:r>
        <w:r w:rsidR="00771CAB">
          <w:rPr>
            <w:rFonts w:ascii="Times New Roman" w:hAnsi="Times New Roman"/>
          </w:rPr>
          <w:fldChar w:fldCharType="separate"/>
        </w:r>
        <w:r w:rsidR="00771CAB" w:rsidRPr="00614D19">
          <w:rPr>
            <w:rFonts w:ascii="Sylfaen" w:hAnsi="Sylfaen"/>
            <w:lang w:val="ka-GE" w:eastAsia="ka-GE"/>
          </w:rPr>
          <w:t>info@moh.gov.ge</w:t>
        </w:r>
        <w:r w:rsidR="00771CAB">
          <w:rPr>
            <w:rFonts w:ascii="Sylfaen" w:hAnsi="Sylfaen"/>
            <w:lang w:val="ka-GE" w:eastAsia="ka-GE"/>
          </w:rPr>
          <w:fldChar w:fldCharType="end"/>
        </w:r>
        <w:r w:rsidR="00771CAB" w:rsidRPr="00614D19">
          <w:rPr>
            <w:rFonts w:ascii="Sylfaen" w:hAnsi="Sylfaen"/>
            <w:lang w:val="ka-GE" w:eastAsia="ka-GE"/>
          </w:rPr>
          <w:t>) მეშვეობით.</w:t>
        </w:r>
      </w:ins>
    </w:p>
    <w:p w:rsidR="00771CAB" w:rsidRPr="001560AE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47" w:author="Ekaterine Adamia" w:date="2018-03-05T11:23:00Z"/>
          <w:rFonts w:ascii="Sylfaen" w:hAnsi="Sylfaen"/>
          <w:lang w:val="ka-GE" w:eastAsia="ka-GE"/>
        </w:rPr>
      </w:pPr>
      <w:ins w:id="148" w:author="Ekaterine Adamia" w:date="2018-03-05T11:38:00Z">
        <w:r>
          <w:rPr>
            <w:rFonts w:ascii="Sylfaen" w:hAnsi="Sylfaen"/>
            <w:lang w:val="ka-GE" w:eastAsia="ka-GE"/>
          </w:rPr>
          <w:lastRenderedPageBreak/>
          <w:t>3</w:t>
        </w:r>
      </w:ins>
      <w:ins w:id="149" w:author="Ekaterine Adamia" w:date="2018-03-05T11:23:00Z">
        <w:r w:rsidR="00771CAB">
          <w:rPr>
            <w:rFonts w:ascii="Sylfaen" w:hAnsi="Sylfaen"/>
            <w:lang w:val="ka-GE" w:eastAsia="ka-GE"/>
          </w:rPr>
          <w:t xml:space="preserve">.5. მოსარგებლეს ექიმის მიერ დანიშნული მედიკამენტის მიღება შეუძლია აფთიაქში </w:t>
        </w:r>
      </w:ins>
      <w:ins w:id="150" w:author="Ekaterine Adamia" w:date="2018-03-05T11:38:00Z">
        <w:r>
          <w:rPr>
            <w:rFonts w:ascii="Sylfaen" w:hAnsi="Sylfaen"/>
            <w:lang w:val="ka-GE" w:eastAsia="ka-GE"/>
          </w:rPr>
          <w:t>3.</w:t>
        </w:r>
      </w:ins>
      <w:ins w:id="151" w:author="Ekaterine Adamia" w:date="2018-03-05T11:23:00Z">
        <w:r w:rsidR="00771CAB">
          <w:rPr>
            <w:rFonts w:ascii="Sylfaen" w:hAnsi="Sylfaen"/>
            <w:lang w:val="ka-GE" w:eastAsia="ka-GE"/>
          </w:rPr>
          <w:t>1.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პუნქტის ,,ა“ და ,,ბ“ ქვეპუნქტებით გათვალისწინებული ფორმა-ჩანართების,  ფორმა NIV-100/ა და ბენეფიციარის პირადობის დამადასტურებელი დოკუმენტის ასლის (ასეთის არსებობის შემთხვევაში) წარდგენის შემთხვევაში.</w:t>
        </w:r>
      </w:ins>
    </w:p>
    <w:p w:rsidR="00771CAB" w:rsidRPr="00614D1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52" w:author="Ekaterine Adamia" w:date="2018-03-05T11:23:00Z"/>
          <w:rFonts w:ascii="Sylfaen" w:hAnsi="Sylfaen"/>
          <w:lang w:val="ka-GE" w:eastAsia="ka-GE"/>
        </w:rPr>
      </w:pPr>
    </w:p>
    <w:p w:rsidR="00771CAB" w:rsidRPr="00771CAB" w:rsidRDefault="00771CAB" w:rsidP="003773D6">
      <w:pPr>
        <w:jc w:val="both"/>
        <w:rPr>
          <w:rFonts w:ascii="Sylfaen" w:hAnsi="Sylfaen" w:cs="Sylfaen"/>
          <w:sz w:val="24"/>
          <w:szCs w:val="24"/>
        </w:rPr>
      </w:pPr>
    </w:p>
    <w:sectPr w:rsidR="00771CAB" w:rsidRPr="00771CAB" w:rsidSect="006459E6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3C"/>
    <w:rsid w:val="002A5C9A"/>
    <w:rsid w:val="003773D6"/>
    <w:rsid w:val="005C6331"/>
    <w:rsid w:val="00644E66"/>
    <w:rsid w:val="006459E6"/>
    <w:rsid w:val="00690E45"/>
    <w:rsid w:val="00771CAB"/>
    <w:rsid w:val="00A8173C"/>
    <w:rsid w:val="00B4036A"/>
    <w:rsid w:val="00BB04E8"/>
    <w:rsid w:val="00D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AE3F"/>
  <w15:docId w15:val="{5C27809A-CF3E-4335-9BF5-38873DA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CA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[Normal]"/>
    <w:rsid w:val="00771CAB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Ekaterine Adamia</cp:lastModifiedBy>
  <cp:revision>3</cp:revision>
  <dcterms:created xsi:type="dcterms:W3CDTF">2018-03-05T07:39:00Z</dcterms:created>
  <dcterms:modified xsi:type="dcterms:W3CDTF">2018-03-05T08:00:00Z</dcterms:modified>
</cp:coreProperties>
</file>